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CB3D" w14:textId="77777777" w:rsidR="00364908" w:rsidRPr="00827F0E" w:rsidRDefault="00A0449B" w:rsidP="00827F0E">
      <w:pPr>
        <w:adjustRightInd w:val="0"/>
        <w:snapToGrid w:val="0"/>
        <w:spacing w:line="288" w:lineRule="auto"/>
        <w:ind w:right="-2"/>
        <w:jc w:val="center"/>
        <w:rPr>
          <w:rFonts w:ascii="BIZ UDP明朝 Medium" w:eastAsia="BIZ UD明朝 Medium" w:hAnsi="BIZ UDP明朝 Medium"/>
          <w:b/>
          <w:sz w:val="24"/>
        </w:rPr>
      </w:pPr>
      <w:r w:rsidRPr="00827F0E">
        <w:rPr>
          <w:rFonts w:ascii="BIZ UDP明朝 Medium" w:eastAsia="BIZ UD明朝 Medium" w:hAnsi="BIZ UDP明朝 Medium"/>
          <w:b/>
          <w:sz w:val="24"/>
        </w:rPr>
        <w:t>「そらいろラボ」</w:t>
      </w:r>
    </w:p>
    <w:p w14:paraId="0A3CAAF2" w14:textId="77777777" w:rsidR="00364908" w:rsidRPr="00827F0E" w:rsidRDefault="00A0449B" w:rsidP="00827F0E">
      <w:pPr>
        <w:adjustRightInd w:val="0"/>
        <w:snapToGrid w:val="0"/>
        <w:spacing w:line="288" w:lineRule="auto"/>
        <w:ind w:right="-2"/>
        <w:jc w:val="center"/>
        <w:rPr>
          <w:rFonts w:ascii="BIZ UDP明朝 Medium" w:eastAsia="BIZ UD明朝 Medium" w:hAnsi="BIZ UDP明朝 Medium"/>
          <w:b/>
          <w:sz w:val="24"/>
        </w:rPr>
      </w:pPr>
      <w:r w:rsidRPr="00827F0E">
        <w:rPr>
          <w:rFonts w:ascii="BIZ UDP明朝 Medium" w:eastAsia="BIZ UD明朝 Medium" w:hAnsi="BIZ UDP明朝 Medium"/>
          <w:b/>
          <w:sz w:val="24"/>
        </w:rPr>
        <w:t>入会届</w:t>
      </w:r>
    </w:p>
    <w:p w14:paraId="5476B9D7" w14:textId="77777777" w:rsidR="00364908" w:rsidRPr="00827F0E" w:rsidRDefault="00364908" w:rsidP="00827F0E">
      <w:pPr>
        <w:adjustRightInd w:val="0"/>
        <w:snapToGrid w:val="0"/>
        <w:spacing w:line="288" w:lineRule="auto"/>
        <w:rPr>
          <w:rFonts w:ascii="BIZ UDP明朝 Medium" w:eastAsia="BIZ UD明朝 Medium" w:hAnsi="BIZ UDP明朝 Medium"/>
          <w:sz w:val="22"/>
        </w:rPr>
      </w:pPr>
    </w:p>
    <w:p w14:paraId="62914A21" w14:textId="7181EFD1" w:rsidR="00C57965" w:rsidRPr="00827F0E" w:rsidRDefault="00A0449B" w:rsidP="00827F0E">
      <w:pPr>
        <w:adjustRightInd w:val="0"/>
        <w:snapToGrid w:val="0"/>
        <w:spacing w:line="288" w:lineRule="auto"/>
        <w:ind w:firstLineChars="100" w:firstLine="220"/>
        <w:rPr>
          <w:rFonts w:ascii="BIZ UDP明朝 Medium" w:eastAsia="BIZ UD明朝 Medium" w:hAnsi="BIZ UDP明朝 Medium"/>
          <w:sz w:val="22"/>
        </w:rPr>
      </w:pPr>
      <w:r w:rsidRPr="00827F0E">
        <w:rPr>
          <w:rFonts w:ascii="BIZ UDP明朝 Medium" w:eastAsia="BIZ UD明朝 Medium" w:hAnsi="BIZ UDP明朝 Medium"/>
          <w:sz w:val="22"/>
        </w:rPr>
        <w:t>私は、</w:t>
      </w:r>
      <w:r w:rsidR="006D11F3" w:rsidRPr="00827F0E">
        <w:rPr>
          <w:rFonts w:ascii="BIZ UDP明朝 Medium" w:eastAsia="BIZ UD明朝 Medium" w:hAnsi="BIZ UDP明朝 Medium" w:hint="eastAsia"/>
          <w:sz w:val="22"/>
        </w:rPr>
        <w:t>磐田市</w:t>
      </w:r>
      <w:r w:rsidR="000A6421" w:rsidRPr="00827F0E">
        <w:rPr>
          <w:rFonts w:ascii="BIZ UDP明朝 Medium" w:eastAsia="BIZ UD明朝 Medium" w:hAnsi="BIZ UDP明朝 Medium" w:hint="eastAsia"/>
          <w:sz w:val="22"/>
        </w:rPr>
        <w:t>と</w:t>
      </w:r>
      <w:r w:rsidRPr="00827F0E">
        <w:rPr>
          <w:rFonts w:ascii="BIZ UDP明朝 Medium" w:eastAsia="BIZ UD明朝 Medium" w:hAnsi="BIZ UDP明朝 Medium" w:hint="eastAsia"/>
          <w:sz w:val="22"/>
        </w:rPr>
        <w:t>連携協定を締結</w:t>
      </w:r>
      <w:r w:rsidR="000A6421" w:rsidRPr="00827F0E">
        <w:rPr>
          <w:rFonts w:ascii="BIZ UDP明朝 Medium" w:eastAsia="BIZ UD明朝 Medium" w:hAnsi="BIZ UDP明朝 Medium" w:hint="eastAsia"/>
          <w:sz w:val="22"/>
        </w:rPr>
        <w:t>した</w:t>
      </w:r>
      <w:r w:rsidRPr="00827F0E">
        <w:rPr>
          <w:rFonts w:ascii="BIZ UDP明朝 Medium" w:eastAsia="BIZ UD明朝 Medium" w:hAnsi="BIZ UDP明朝 Medium"/>
        </w:rPr>
        <w:t>株式会社バイウィル</w:t>
      </w:r>
      <w:r w:rsidRPr="00827F0E">
        <w:rPr>
          <w:rFonts w:ascii="BIZ UDP明朝 Medium" w:eastAsia="BIZ UD明朝 Medium" w:hAnsi="BIZ UDP明朝 Medium"/>
          <w:sz w:val="22"/>
        </w:rPr>
        <w:t>が実施する</w:t>
      </w:r>
      <w:r w:rsidR="00C57965" w:rsidRPr="00827F0E">
        <w:rPr>
          <w:rFonts w:ascii="BIZ UDP明朝 Medium" w:eastAsia="BIZ UD明朝 Medium" w:hAnsi="BIZ UDP明朝 Medium" w:hint="eastAsia"/>
          <w:sz w:val="22"/>
        </w:rPr>
        <w:t>「住宅、事業所への太陽光発電設備の導入による</w:t>
      </w:r>
      <w:r w:rsidR="00C57965" w:rsidRPr="00827F0E">
        <w:rPr>
          <w:rFonts w:ascii="BIZ UDP明朝 Medium" w:eastAsia="BIZ UD明朝 Medium" w:hAnsi="BIZ UDP明朝 Medium"/>
          <w:sz w:val="22"/>
        </w:rPr>
        <w:t>CO</w:t>
      </w:r>
      <w:r w:rsidR="00C57965" w:rsidRPr="00827F0E">
        <w:rPr>
          <w:rFonts w:ascii="BIZ UDP明朝 Medium" w:eastAsia="BIZ UD明朝 Medium" w:hAnsi="BIZ UDP明朝 Medium" w:hint="eastAsia"/>
          <w:sz w:val="22"/>
          <w:vertAlign w:val="subscript"/>
        </w:rPr>
        <w:t>²</w:t>
      </w:r>
      <w:r w:rsidR="00C57965" w:rsidRPr="00827F0E">
        <w:rPr>
          <w:rFonts w:ascii="BIZ UDP明朝 Medium" w:eastAsia="BIZ UD明朝 Medium" w:hAnsi="BIZ UDP明朝 Medium" w:hint="eastAsia"/>
          <w:sz w:val="22"/>
        </w:rPr>
        <w:t>削減事業」の趣旨・目的に賛同し、「そらいろラボ」における</w:t>
      </w:r>
      <w:r w:rsidR="004A0063" w:rsidRPr="00827F0E">
        <w:rPr>
          <w:rFonts w:ascii="BIZ UDP明朝 Medium" w:eastAsia="BIZ UD明朝 Medium" w:hAnsi="BIZ UDP明朝 Medium" w:hint="eastAsia"/>
          <w:sz w:val="22"/>
        </w:rPr>
        <w:t>会員</w:t>
      </w:r>
      <w:r w:rsidR="00C57965" w:rsidRPr="00827F0E">
        <w:rPr>
          <w:rFonts w:ascii="BIZ UDP明朝 Medium" w:eastAsia="BIZ UD明朝 Medium" w:hAnsi="BIZ UDP明朝 Medium" w:hint="eastAsia"/>
          <w:sz w:val="22"/>
        </w:rPr>
        <w:t>規約</w:t>
      </w:r>
      <w:r w:rsidR="00C57965" w:rsidRPr="00827F0E">
        <w:rPr>
          <w:rFonts w:ascii="BIZ UDP明朝 Medium" w:eastAsia="BIZ UD明朝 Medium" w:hAnsi="BIZ UDP明朝 Medium"/>
          <w:sz w:val="22"/>
        </w:rPr>
        <w:t xml:space="preserve"> (</w:t>
      </w:r>
      <w:r w:rsidR="00C57965" w:rsidRPr="00827F0E">
        <w:rPr>
          <w:rFonts w:ascii="BIZ UDP明朝 Medium" w:eastAsia="BIZ UD明朝 Medium" w:hAnsi="BIZ UDP明朝 Medium" w:hint="eastAsia"/>
          <w:sz w:val="22"/>
        </w:rPr>
        <w:t>別紙</w:t>
      </w:r>
      <w:r w:rsidR="00C57965" w:rsidRPr="00827F0E">
        <w:rPr>
          <w:rFonts w:ascii="BIZ UDP明朝 Medium" w:eastAsia="BIZ UD明朝 Medium" w:hAnsi="BIZ UDP明朝 Medium"/>
          <w:sz w:val="22"/>
        </w:rPr>
        <w:t xml:space="preserve">) </w:t>
      </w:r>
      <w:r w:rsidR="00C57965" w:rsidRPr="00827F0E">
        <w:rPr>
          <w:rFonts w:ascii="BIZ UDP明朝 Medium" w:eastAsia="BIZ UD明朝 Medium" w:hAnsi="BIZ UDP明朝 Medium" w:hint="eastAsia"/>
          <w:sz w:val="22"/>
        </w:rPr>
        <w:t>及び以下の事項に同意のうえ、</w:t>
      </w:r>
      <w:r w:rsidR="00682553" w:rsidRPr="00827F0E">
        <w:rPr>
          <w:rFonts w:ascii="BIZ UDP明朝 Medium" w:eastAsia="BIZ UD明朝 Medium" w:hAnsi="BIZ UDP明朝 Medium"/>
        </w:rPr>
        <w:t>株式会社</w:t>
      </w:r>
      <w:r w:rsidR="00C57965" w:rsidRPr="00827F0E">
        <w:rPr>
          <w:rFonts w:ascii="BIZ UDP明朝 Medium" w:eastAsia="BIZ UD明朝 Medium" w:hAnsi="BIZ UDP明朝 Medium" w:hint="eastAsia"/>
          <w:sz w:val="22"/>
        </w:rPr>
        <w:t>バイウィルが運営・管理する「そらいろラボ」への入会を申し込みます。</w:t>
      </w:r>
    </w:p>
    <w:p w14:paraId="69C44239" w14:textId="7AD5CE6B" w:rsidR="00364908" w:rsidRPr="00827F0E" w:rsidRDefault="00364908" w:rsidP="00827F0E">
      <w:pPr>
        <w:adjustRightInd w:val="0"/>
        <w:snapToGrid w:val="0"/>
        <w:spacing w:line="288" w:lineRule="auto"/>
        <w:rPr>
          <w:rFonts w:ascii="BIZ UDP明朝 Medium" w:eastAsia="BIZ UD明朝 Medium" w:hAnsi="BIZ UDP明朝 Medium"/>
          <w:sz w:val="22"/>
        </w:rPr>
      </w:pPr>
    </w:p>
    <w:p w14:paraId="292D6BBC" w14:textId="77777777" w:rsidR="00364908" w:rsidRPr="00827F0E" w:rsidRDefault="00364908" w:rsidP="00827F0E">
      <w:pPr>
        <w:adjustRightInd w:val="0"/>
        <w:snapToGrid w:val="0"/>
        <w:spacing w:line="288" w:lineRule="auto"/>
        <w:rPr>
          <w:rFonts w:ascii="BIZ UDP明朝 Medium" w:eastAsia="BIZ UD明朝 Medium" w:hAnsi="BIZ UDP明朝 Medium"/>
          <w:sz w:val="22"/>
        </w:rPr>
      </w:pPr>
    </w:p>
    <w:p w14:paraId="4E8ADBC5" w14:textId="77777777" w:rsidR="00364908" w:rsidRPr="00827F0E" w:rsidRDefault="00A0449B" w:rsidP="00827F0E">
      <w:pPr>
        <w:adjustRightInd w:val="0"/>
        <w:snapToGrid w:val="0"/>
        <w:spacing w:line="288" w:lineRule="auto"/>
        <w:jc w:val="right"/>
        <w:rPr>
          <w:rFonts w:ascii="BIZ UDP明朝 Medium" w:eastAsia="BIZ UD明朝 Medium" w:hAnsi="BIZ UDP明朝 Medium"/>
          <w:sz w:val="24"/>
        </w:rPr>
      </w:pPr>
      <w:r w:rsidRPr="00827F0E">
        <w:rPr>
          <w:rFonts w:ascii="BIZ UDP明朝 Medium" w:eastAsia="BIZ UD明朝 Medium" w:hAnsi="BIZ UDP明朝 Medium"/>
          <w:sz w:val="22"/>
        </w:rPr>
        <w:t>西暦　　　年　　月　　日申込</w:t>
      </w:r>
    </w:p>
    <w:tbl>
      <w:tblPr>
        <w:tblStyle w:val="24"/>
        <w:tblW w:w="92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976"/>
        <w:gridCol w:w="1418"/>
        <w:gridCol w:w="2145"/>
        <w:gridCol w:w="1157"/>
      </w:tblGrid>
      <w:tr w:rsidR="006D11F3" w:rsidRPr="00827F0E" w14:paraId="1481692E" w14:textId="77777777" w:rsidTr="00313508">
        <w:trPr>
          <w:trHeight w:val="363"/>
        </w:trPr>
        <w:tc>
          <w:tcPr>
            <w:tcW w:w="1560" w:type="dxa"/>
            <w:tcBorders>
              <w:top w:val="single" w:sz="12" w:space="0" w:color="000000"/>
              <w:left w:val="single" w:sz="12" w:space="0" w:color="000000"/>
              <w:bottom w:val="dotted" w:sz="4" w:space="0" w:color="000000"/>
            </w:tcBorders>
            <w:vAlign w:val="center"/>
          </w:tcPr>
          <w:p w14:paraId="50551FA4" w14:textId="77777777" w:rsidR="000B02BE" w:rsidRPr="00827F0E" w:rsidRDefault="000B02BE" w:rsidP="00827F0E">
            <w:pPr>
              <w:adjustRightInd w:val="0"/>
              <w:snapToGrid w:val="0"/>
              <w:spacing w:line="288" w:lineRule="auto"/>
              <w:jc w:val="center"/>
              <w:rPr>
                <w:rFonts w:ascii="BIZ UDP明朝 Medium" w:eastAsia="BIZ UD明朝 Medium" w:hAnsi="BIZ UDP明朝 Medium"/>
                <w:sz w:val="18"/>
              </w:rPr>
            </w:pPr>
            <w:r w:rsidRPr="00827F0E">
              <w:rPr>
                <w:rFonts w:ascii="BIZ UDP明朝 Medium" w:eastAsia="BIZ UD明朝 Medium" w:hAnsi="BIZ UDP明朝 Medium"/>
                <w:sz w:val="18"/>
              </w:rPr>
              <w:t>フリガナ</w:t>
            </w:r>
          </w:p>
        </w:tc>
        <w:tc>
          <w:tcPr>
            <w:tcW w:w="7696" w:type="dxa"/>
            <w:gridSpan w:val="4"/>
            <w:tcBorders>
              <w:top w:val="single" w:sz="12" w:space="0" w:color="000000"/>
              <w:bottom w:val="dotted" w:sz="4" w:space="0" w:color="000000"/>
              <w:right w:val="single" w:sz="12" w:space="0" w:color="000000"/>
            </w:tcBorders>
            <w:vAlign w:val="center"/>
          </w:tcPr>
          <w:p w14:paraId="6CABC3BF" w14:textId="77777777" w:rsidR="000B02BE" w:rsidRPr="00827F0E" w:rsidRDefault="000B02BE" w:rsidP="00827F0E">
            <w:pPr>
              <w:adjustRightInd w:val="0"/>
              <w:snapToGrid w:val="0"/>
              <w:spacing w:line="288" w:lineRule="auto"/>
              <w:jc w:val="left"/>
              <w:rPr>
                <w:rFonts w:ascii="BIZ UDP明朝 Medium" w:eastAsia="BIZ UD明朝 Medium" w:hAnsi="BIZ UDP明朝 Medium"/>
                <w:sz w:val="18"/>
              </w:rPr>
            </w:pPr>
          </w:p>
        </w:tc>
      </w:tr>
      <w:tr w:rsidR="006D11F3" w:rsidRPr="00827F0E" w14:paraId="65737041" w14:textId="77777777" w:rsidTr="00313508">
        <w:trPr>
          <w:trHeight w:val="701"/>
        </w:trPr>
        <w:tc>
          <w:tcPr>
            <w:tcW w:w="1560" w:type="dxa"/>
            <w:tcBorders>
              <w:top w:val="dotted" w:sz="4" w:space="0" w:color="000000"/>
              <w:left w:val="single" w:sz="12" w:space="0" w:color="000000"/>
            </w:tcBorders>
            <w:vAlign w:val="center"/>
          </w:tcPr>
          <w:p w14:paraId="43ACC7AD"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氏</w:t>
            </w:r>
            <w:r w:rsidRPr="00827F0E">
              <w:rPr>
                <w:rFonts w:ascii="BIZ UDP明朝 Medium" w:eastAsia="BIZ UD明朝 Medium" w:hAnsi="BIZ UDP明朝 Medium" w:hint="eastAsia"/>
              </w:rPr>
              <w:t xml:space="preserve">　</w:t>
            </w:r>
            <w:r w:rsidRPr="00827F0E">
              <w:rPr>
                <w:rFonts w:ascii="BIZ UDP明朝 Medium" w:eastAsia="BIZ UD明朝 Medium" w:hAnsi="BIZ UDP明朝 Medium"/>
              </w:rPr>
              <w:t>名</w:t>
            </w:r>
          </w:p>
        </w:tc>
        <w:tc>
          <w:tcPr>
            <w:tcW w:w="7696" w:type="dxa"/>
            <w:gridSpan w:val="4"/>
            <w:tcBorders>
              <w:top w:val="dotted" w:sz="4" w:space="0" w:color="000000"/>
              <w:right w:val="single" w:sz="12" w:space="0" w:color="000000"/>
            </w:tcBorders>
            <w:vAlign w:val="center"/>
          </w:tcPr>
          <w:p w14:paraId="56751A01"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r>
      <w:tr w:rsidR="006D11F3" w:rsidRPr="00827F0E" w14:paraId="3DC2F158" w14:textId="77777777" w:rsidTr="00313508">
        <w:trPr>
          <w:trHeight w:val="163"/>
        </w:trPr>
        <w:tc>
          <w:tcPr>
            <w:tcW w:w="1560" w:type="dxa"/>
            <w:vMerge w:val="restart"/>
            <w:tcBorders>
              <w:left w:val="single" w:sz="12" w:space="0" w:color="000000"/>
            </w:tcBorders>
            <w:vAlign w:val="center"/>
          </w:tcPr>
          <w:p w14:paraId="18A649ED"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住　所</w:t>
            </w:r>
          </w:p>
        </w:tc>
        <w:tc>
          <w:tcPr>
            <w:tcW w:w="7696" w:type="dxa"/>
            <w:gridSpan w:val="4"/>
            <w:tcBorders>
              <w:bottom w:val="nil"/>
              <w:right w:val="single" w:sz="12" w:space="0" w:color="000000"/>
            </w:tcBorders>
            <w:vAlign w:val="center"/>
          </w:tcPr>
          <w:p w14:paraId="3E6EDA8C" w14:textId="77777777" w:rsidR="000B02BE" w:rsidRPr="00827F0E" w:rsidRDefault="000B02BE"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w:t>
            </w:r>
          </w:p>
        </w:tc>
      </w:tr>
      <w:tr w:rsidR="006D11F3" w:rsidRPr="00827F0E" w14:paraId="25CBEB4F" w14:textId="77777777" w:rsidTr="00313508">
        <w:trPr>
          <w:trHeight w:val="637"/>
        </w:trPr>
        <w:tc>
          <w:tcPr>
            <w:tcW w:w="1560" w:type="dxa"/>
            <w:vMerge/>
            <w:tcBorders>
              <w:left w:val="single" w:sz="12" w:space="0" w:color="000000"/>
            </w:tcBorders>
            <w:vAlign w:val="center"/>
          </w:tcPr>
          <w:p w14:paraId="7AB1978E"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c>
          <w:tcPr>
            <w:tcW w:w="7696" w:type="dxa"/>
            <w:gridSpan w:val="4"/>
            <w:tcBorders>
              <w:top w:val="nil"/>
              <w:right w:val="single" w:sz="12" w:space="0" w:color="000000"/>
            </w:tcBorders>
            <w:vAlign w:val="center"/>
          </w:tcPr>
          <w:p w14:paraId="0A101395" w14:textId="77777777" w:rsidR="000B02BE" w:rsidRPr="00827F0E" w:rsidRDefault="000B02BE" w:rsidP="00827F0E">
            <w:pPr>
              <w:adjustRightInd w:val="0"/>
              <w:snapToGrid w:val="0"/>
              <w:spacing w:line="288" w:lineRule="auto"/>
              <w:rPr>
                <w:rFonts w:ascii="BIZ UDP明朝 Medium" w:eastAsia="BIZ UD明朝 Medium" w:hAnsi="BIZ UDP明朝 Medium"/>
              </w:rPr>
            </w:pPr>
          </w:p>
        </w:tc>
      </w:tr>
      <w:tr w:rsidR="006D11F3" w:rsidRPr="00827F0E" w14:paraId="35282E9E" w14:textId="77777777" w:rsidTr="00313508">
        <w:trPr>
          <w:trHeight w:val="623"/>
        </w:trPr>
        <w:tc>
          <w:tcPr>
            <w:tcW w:w="1560" w:type="dxa"/>
            <w:tcBorders>
              <w:left w:val="single" w:sz="12" w:space="0" w:color="000000"/>
            </w:tcBorders>
            <w:vAlign w:val="center"/>
          </w:tcPr>
          <w:p w14:paraId="1B0F07AC"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電話番号</w:t>
            </w:r>
          </w:p>
        </w:tc>
        <w:tc>
          <w:tcPr>
            <w:tcW w:w="2976" w:type="dxa"/>
            <w:vAlign w:val="center"/>
          </w:tcPr>
          <w:p w14:paraId="2AA62063"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c>
          <w:tcPr>
            <w:tcW w:w="1418" w:type="dxa"/>
            <w:vAlign w:val="center"/>
          </w:tcPr>
          <w:p w14:paraId="423533B5"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FAX</w:t>
            </w:r>
            <w:r w:rsidRPr="00827F0E">
              <w:rPr>
                <w:rFonts w:ascii="BIZ UDP明朝 Medium" w:eastAsia="BIZ UD明朝 Medium" w:hAnsi="BIZ UDP明朝 Medium"/>
              </w:rPr>
              <w:t>番号</w:t>
            </w:r>
          </w:p>
        </w:tc>
        <w:tc>
          <w:tcPr>
            <w:tcW w:w="3302" w:type="dxa"/>
            <w:gridSpan w:val="2"/>
            <w:tcBorders>
              <w:right w:val="single" w:sz="12" w:space="0" w:color="000000"/>
            </w:tcBorders>
            <w:vAlign w:val="center"/>
          </w:tcPr>
          <w:p w14:paraId="0E0D7402"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r>
      <w:tr w:rsidR="006D11F3" w:rsidRPr="00827F0E" w14:paraId="4D8A1CCD" w14:textId="77777777" w:rsidTr="00313508">
        <w:trPr>
          <w:trHeight w:val="572"/>
        </w:trPr>
        <w:tc>
          <w:tcPr>
            <w:tcW w:w="1560" w:type="dxa"/>
            <w:tcBorders>
              <w:left w:val="single" w:sz="12" w:space="0" w:color="000000"/>
            </w:tcBorders>
            <w:vAlign w:val="center"/>
          </w:tcPr>
          <w:p w14:paraId="61913E96"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電子メール</w:t>
            </w:r>
          </w:p>
        </w:tc>
        <w:tc>
          <w:tcPr>
            <w:tcW w:w="7696" w:type="dxa"/>
            <w:gridSpan w:val="4"/>
            <w:tcBorders>
              <w:right w:val="single" w:sz="12" w:space="0" w:color="000000"/>
            </w:tcBorders>
            <w:vAlign w:val="center"/>
          </w:tcPr>
          <w:p w14:paraId="1C1ADC82"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r>
      <w:tr w:rsidR="006D11F3" w:rsidRPr="00827F0E" w14:paraId="48EA15FC" w14:textId="77777777" w:rsidTr="00313508">
        <w:trPr>
          <w:trHeight w:val="419"/>
        </w:trPr>
        <w:tc>
          <w:tcPr>
            <w:tcW w:w="1560" w:type="dxa"/>
            <w:vMerge w:val="restart"/>
            <w:tcBorders>
              <w:left w:val="single" w:sz="12" w:space="0" w:color="000000"/>
            </w:tcBorders>
            <w:vAlign w:val="center"/>
          </w:tcPr>
          <w:p w14:paraId="467FB971"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hint="eastAsia"/>
              </w:rPr>
              <w:t>入会項目</w:t>
            </w:r>
          </w:p>
        </w:tc>
        <w:tc>
          <w:tcPr>
            <w:tcW w:w="6539" w:type="dxa"/>
            <w:gridSpan w:val="3"/>
            <w:tcBorders>
              <w:right w:val="single" w:sz="4" w:space="0" w:color="000000"/>
            </w:tcBorders>
            <w:vAlign w:val="center"/>
          </w:tcPr>
          <w:p w14:paraId="2CF9FD24" w14:textId="08033134" w:rsidR="000B02BE" w:rsidRPr="00827F0E" w:rsidRDefault="000B02BE" w:rsidP="00827F0E">
            <w:pPr>
              <w:adjustRightInd w:val="0"/>
              <w:snapToGrid w:val="0"/>
              <w:spacing w:line="288" w:lineRule="auto"/>
              <w:ind w:left="210" w:hangingChars="100" w:hanging="210"/>
              <w:jc w:val="left"/>
              <w:rPr>
                <w:rFonts w:ascii="BIZ UDP明朝 Medium" w:eastAsia="BIZ UD明朝 Medium" w:hAnsi="BIZ UDP明朝 Medium"/>
              </w:rPr>
            </w:pPr>
            <w:r w:rsidRPr="00827F0E">
              <w:rPr>
                <w:rFonts w:ascii="BIZ UDP明朝 Medium" w:eastAsia="BIZ UD明朝 Medium" w:hAnsi="BIZ UDP明朝 Medium" w:hint="eastAsia"/>
              </w:rPr>
              <w:t xml:space="preserve">①　</w:t>
            </w:r>
            <w:r w:rsidR="00827F0E">
              <w:rPr>
                <w:rFonts w:ascii="BIZ UDP明朝 Medium" w:eastAsia="BIZ UD明朝 Medium" w:hAnsi="BIZ UDP明朝 Medium" w:hint="eastAsia"/>
              </w:rPr>
              <w:t>家庭用蓄電池</w:t>
            </w:r>
            <w:r w:rsidRPr="00827F0E">
              <w:rPr>
                <w:rFonts w:ascii="BIZ UDP明朝 Medium" w:eastAsia="BIZ UD明朝 Medium" w:hAnsi="BIZ UDP明朝 Medium" w:hint="eastAsia"/>
              </w:rPr>
              <w:t>（住宅用太陽光発電</w:t>
            </w:r>
            <w:r w:rsidR="00827F0E">
              <w:rPr>
                <w:rFonts w:ascii="BIZ UDP明朝 Medium" w:eastAsia="BIZ UD明朝 Medium" w:hAnsi="BIZ UDP明朝 Medium" w:hint="eastAsia"/>
              </w:rPr>
              <w:t>システム</w:t>
            </w:r>
            <w:r w:rsidRPr="00827F0E">
              <w:rPr>
                <w:rFonts w:ascii="BIZ UDP明朝 Medium" w:eastAsia="BIZ UD明朝 Medium" w:hAnsi="BIZ UDP明朝 Medium" w:hint="eastAsia"/>
              </w:rPr>
              <w:t>が既に設置されている住宅に対して設置する場合に限ります。）</w:t>
            </w:r>
          </w:p>
        </w:tc>
        <w:tc>
          <w:tcPr>
            <w:tcW w:w="1157" w:type="dxa"/>
            <w:tcBorders>
              <w:left w:val="single" w:sz="4" w:space="0" w:color="000000"/>
              <w:right w:val="single" w:sz="12" w:space="0" w:color="000000"/>
            </w:tcBorders>
            <w:vAlign w:val="center"/>
          </w:tcPr>
          <w:p w14:paraId="0D7126CC" w14:textId="77777777" w:rsidR="000B02BE" w:rsidRPr="00827F0E" w:rsidRDefault="00A908D1"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2353303"/>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772A91F7" w14:textId="77777777" w:rsidTr="00313508">
        <w:trPr>
          <w:trHeight w:val="419"/>
        </w:trPr>
        <w:tc>
          <w:tcPr>
            <w:tcW w:w="1560" w:type="dxa"/>
            <w:vMerge/>
            <w:tcBorders>
              <w:left w:val="single" w:sz="12" w:space="0" w:color="000000"/>
              <w:bottom w:val="single" w:sz="4" w:space="0" w:color="000000"/>
            </w:tcBorders>
            <w:vAlign w:val="center"/>
          </w:tcPr>
          <w:p w14:paraId="575A2F06"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bottom w:val="single" w:sz="4" w:space="0" w:color="000000"/>
              <w:right w:val="single" w:sz="4" w:space="0" w:color="000000"/>
            </w:tcBorders>
            <w:vAlign w:val="center"/>
          </w:tcPr>
          <w:p w14:paraId="39CAE826" w14:textId="57114008"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hint="eastAsia"/>
              </w:rPr>
              <w:t xml:space="preserve">②　</w:t>
            </w:r>
            <w:r w:rsidR="00827F0E" w:rsidRPr="00827F0E">
              <w:rPr>
                <w:rFonts w:ascii="BIZ UDP明朝 Medium" w:eastAsia="BIZ UD明朝 Medium" w:hAnsi="BIZ UDP明朝 Medium" w:hint="eastAsia"/>
              </w:rPr>
              <w:t>住宅用太陽光発電システム</w:t>
            </w:r>
          </w:p>
        </w:tc>
        <w:tc>
          <w:tcPr>
            <w:tcW w:w="1157" w:type="dxa"/>
            <w:tcBorders>
              <w:left w:val="single" w:sz="4" w:space="0" w:color="000000"/>
              <w:bottom w:val="single" w:sz="4" w:space="0" w:color="000000"/>
              <w:right w:val="single" w:sz="12" w:space="0" w:color="000000"/>
            </w:tcBorders>
            <w:vAlign w:val="center"/>
          </w:tcPr>
          <w:p w14:paraId="3838D405" w14:textId="77777777" w:rsidR="000B02BE" w:rsidRPr="00827F0E" w:rsidRDefault="00A908D1"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2046789313"/>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31F3FB62" w14:textId="77777777" w:rsidTr="00313508">
        <w:trPr>
          <w:trHeight w:val="419"/>
        </w:trPr>
        <w:tc>
          <w:tcPr>
            <w:tcW w:w="1560" w:type="dxa"/>
            <w:vMerge w:val="restart"/>
            <w:tcBorders>
              <w:left w:val="single" w:sz="12" w:space="0" w:color="000000"/>
              <w:bottom w:val="nil"/>
            </w:tcBorders>
            <w:vAlign w:val="center"/>
          </w:tcPr>
          <w:p w14:paraId="372E9BE1"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確認事項</w:t>
            </w:r>
          </w:p>
          <w:p w14:paraId="121ED6FD"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p w14:paraId="442A6FFE"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（確認をして</w:t>
            </w:r>
          </w:p>
          <w:p w14:paraId="2B173313"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チェック</w:t>
            </w:r>
            <w:r w:rsidRPr="00827F0E">
              <w:rPr>
                <w:rFonts w:ascii="Segoe UI Symbol" w:eastAsia="BIZ UD明朝 Medium" w:hAnsi="Segoe UI Symbol" w:cs="Segoe UI Symbol"/>
              </w:rPr>
              <w:t>☑</w:t>
            </w:r>
          </w:p>
          <w:p w14:paraId="340F248A"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して</w:t>
            </w:r>
          </w:p>
          <w:p w14:paraId="43F9844B" w14:textId="77777777" w:rsidR="000B02BE" w:rsidRPr="00827F0E" w:rsidRDefault="000B02BE" w:rsidP="00827F0E">
            <w:pPr>
              <w:adjustRightInd w:val="0"/>
              <w:snapToGrid w:val="0"/>
              <w:spacing w:line="288" w:lineRule="auto"/>
              <w:jc w:val="center"/>
              <w:rPr>
                <w:rFonts w:ascii="BIZ UDP明朝 Medium" w:eastAsia="BIZ UD明朝 Medium" w:hAnsi="BIZ UDP明朝 Medium"/>
                <w:dstrike/>
              </w:rPr>
            </w:pPr>
            <w:r w:rsidRPr="00827F0E">
              <w:rPr>
                <w:rFonts w:ascii="BIZ UDP明朝 Medium" w:eastAsia="BIZ UD明朝 Medium" w:hAnsi="BIZ UDP明朝 Medium"/>
              </w:rPr>
              <w:t>ください）</w:t>
            </w:r>
          </w:p>
        </w:tc>
        <w:tc>
          <w:tcPr>
            <w:tcW w:w="6539" w:type="dxa"/>
            <w:gridSpan w:val="3"/>
            <w:tcBorders>
              <w:right w:val="single" w:sz="4" w:space="0" w:color="000000"/>
            </w:tcBorders>
            <w:vAlign w:val="center"/>
          </w:tcPr>
          <w:p w14:paraId="565519FF" w14:textId="1746A53C" w:rsidR="000B02BE" w:rsidRPr="00827F0E" w:rsidRDefault="002568A6" w:rsidP="00827F0E">
            <w:pPr>
              <w:adjustRightInd w:val="0"/>
              <w:snapToGrid w:val="0"/>
              <w:spacing w:line="288" w:lineRule="auto"/>
              <w:jc w:val="left"/>
              <w:rPr>
                <w:rFonts w:ascii="BIZ UDP明朝 Medium" w:eastAsia="BIZ UD明朝 Medium" w:hAnsi="BIZ UDP明朝 Medium"/>
                <w:szCs w:val="21"/>
              </w:rPr>
            </w:pPr>
            <w:r w:rsidRPr="00827F0E">
              <w:rPr>
                <w:rFonts w:ascii="BIZ UDP明朝 Medium" w:eastAsia="BIZ UD明朝 Medium" w:hAnsi="BIZ UDP明朝 Medium" w:hint="eastAsia"/>
              </w:rPr>
              <w:t>磐田市新エネルギー及び省エネルギー設備普及促進奨励金支給要綱</w:t>
            </w:r>
            <w:r w:rsidR="000B02BE" w:rsidRPr="00827F0E">
              <w:rPr>
                <w:rFonts w:ascii="BIZ UDP明朝 Medium" w:eastAsia="BIZ UD明朝 Medium" w:hAnsi="BIZ UDP明朝 Medium" w:hint="eastAsia"/>
                <w:szCs w:val="21"/>
              </w:rPr>
              <w:t>にかかる提出書類等に記載された個人情報を、株式会社バイウィルが利用することに同意します。</w:t>
            </w:r>
          </w:p>
          <w:p w14:paraId="19D322EE" w14:textId="77777777" w:rsidR="000B02BE" w:rsidRPr="00827F0E" w:rsidRDefault="000B02BE" w:rsidP="00827F0E">
            <w:pPr>
              <w:adjustRightInd w:val="0"/>
              <w:snapToGrid w:val="0"/>
              <w:spacing w:line="288" w:lineRule="auto"/>
              <w:jc w:val="left"/>
              <w:rPr>
                <w:rFonts w:ascii="BIZ UDP明朝 Medium" w:eastAsia="BIZ UD明朝 Medium" w:hAnsi="BIZ UDP明朝 Medium"/>
                <w:strike/>
              </w:rPr>
            </w:pPr>
            <w:r w:rsidRPr="00827F0E">
              <w:rPr>
                <w:rFonts w:ascii="BIZ UDP明朝 Medium" w:eastAsia="BIZ UD明朝 Medium" w:hAnsi="BIZ UDP明朝 Medium" w:hint="eastAsia"/>
                <w:szCs w:val="21"/>
              </w:rPr>
              <w:t>※個人情報等の利用に際しては、会員規約第２条の目的を達成するために必要な範囲に限って利用します。以下同じです。</w:t>
            </w:r>
          </w:p>
        </w:tc>
        <w:tc>
          <w:tcPr>
            <w:tcW w:w="1157" w:type="dxa"/>
            <w:tcBorders>
              <w:right w:val="single" w:sz="12" w:space="0" w:color="000000"/>
            </w:tcBorders>
            <w:vAlign w:val="center"/>
          </w:tcPr>
          <w:p w14:paraId="53EFCF63" w14:textId="0FAA3D39" w:rsidR="000B02BE" w:rsidRPr="00827F0E" w:rsidRDefault="00A908D1" w:rsidP="00827F0E">
            <w:pPr>
              <w:adjustRightInd w:val="0"/>
              <w:snapToGrid w:val="0"/>
              <w:spacing w:line="288" w:lineRule="auto"/>
              <w:jc w:val="center"/>
              <w:rPr>
                <w:rFonts w:ascii="BIZ UDP明朝 Medium" w:eastAsia="BIZ UD明朝 Medium" w:hAnsi="BIZ UDP明朝 Medium"/>
                <w:strike/>
                <w:sz w:val="28"/>
                <w:szCs w:val="28"/>
              </w:rPr>
            </w:pPr>
            <w:sdt>
              <w:sdtPr>
                <w:rPr>
                  <w:rFonts w:ascii="BIZ UDP明朝 Medium" w:eastAsia="BIZ UD明朝 Medium" w:hAnsi="BIZ UDP明朝 Medium" w:hint="eastAsia"/>
                  <w:bCs/>
                  <w:sz w:val="28"/>
                  <w:szCs w:val="28"/>
                </w:rPr>
                <w:id w:val="1985583376"/>
                <w14:checkbox>
                  <w14:checked w14:val="0"/>
                  <w14:checkedState w14:val="00FE" w14:font="Wingdings"/>
                  <w14:uncheckedState w14:val="2610" w14:font="ＭＳ ゴシック"/>
                </w14:checkbox>
              </w:sdtPr>
              <w:sdtEndPr/>
              <w:sdtContent>
                <w:r w:rsidR="002568A6" w:rsidRPr="00827F0E">
                  <w:rPr>
                    <w:rFonts w:ascii="Segoe UI Symbol" w:eastAsia="BIZ UD明朝 Medium" w:hAnsi="Segoe UI Symbol" w:cs="Segoe UI Symbol"/>
                    <w:bCs/>
                    <w:sz w:val="28"/>
                    <w:szCs w:val="28"/>
                  </w:rPr>
                  <w:t>☐</w:t>
                </w:r>
              </w:sdtContent>
            </w:sdt>
          </w:p>
        </w:tc>
      </w:tr>
      <w:tr w:rsidR="006D11F3" w:rsidRPr="00827F0E" w14:paraId="17882BC8" w14:textId="77777777" w:rsidTr="00313508">
        <w:trPr>
          <w:trHeight w:val="419"/>
        </w:trPr>
        <w:tc>
          <w:tcPr>
            <w:tcW w:w="1560" w:type="dxa"/>
            <w:vMerge/>
            <w:tcBorders>
              <w:left w:val="single" w:sz="12" w:space="0" w:color="000000"/>
              <w:bottom w:val="nil"/>
            </w:tcBorders>
            <w:vAlign w:val="center"/>
          </w:tcPr>
          <w:p w14:paraId="77FFA016"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right w:val="single" w:sz="4" w:space="0" w:color="000000"/>
            </w:tcBorders>
            <w:vAlign w:val="center"/>
          </w:tcPr>
          <w:p w14:paraId="24AD62C1"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szCs w:val="21"/>
              </w:rPr>
              <w:t>Ｊ－クレジット制度における各種申請に際し、本入会届に記載された情報を、株式会社バイウィルが使用することに同意します。</w:t>
            </w:r>
          </w:p>
        </w:tc>
        <w:tc>
          <w:tcPr>
            <w:tcW w:w="1157" w:type="dxa"/>
            <w:tcBorders>
              <w:left w:val="single" w:sz="4" w:space="0" w:color="000000"/>
              <w:right w:val="single" w:sz="12" w:space="0" w:color="000000"/>
            </w:tcBorders>
            <w:vAlign w:val="center"/>
          </w:tcPr>
          <w:p w14:paraId="2AB25C35" w14:textId="77777777" w:rsidR="000B02BE" w:rsidRPr="00827F0E" w:rsidRDefault="00A908D1"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655893656"/>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6AD4E892" w14:textId="77777777" w:rsidTr="00313508">
        <w:trPr>
          <w:trHeight w:val="419"/>
        </w:trPr>
        <w:tc>
          <w:tcPr>
            <w:tcW w:w="1560" w:type="dxa"/>
            <w:vMerge/>
            <w:tcBorders>
              <w:left w:val="single" w:sz="12" w:space="0" w:color="000000"/>
              <w:bottom w:val="nil"/>
            </w:tcBorders>
            <w:vAlign w:val="center"/>
          </w:tcPr>
          <w:p w14:paraId="5E0458EB"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right w:val="single" w:sz="4" w:space="0" w:color="000000"/>
            </w:tcBorders>
            <w:vAlign w:val="center"/>
          </w:tcPr>
          <w:p w14:paraId="67D4113A" w14:textId="77777777" w:rsidR="000B02BE" w:rsidRPr="00827F0E" w:rsidRDefault="000B02BE" w:rsidP="00827F0E">
            <w:pPr>
              <w:adjustRightInd w:val="0"/>
              <w:snapToGrid w:val="0"/>
              <w:spacing w:line="288" w:lineRule="auto"/>
              <w:jc w:val="left"/>
              <w:rPr>
                <w:rFonts w:ascii="BIZ UDP明朝 Medium" w:eastAsia="BIZ UD明朝 Medium" w:hAnsi="BIZ UDP明朝 Medium"/>
                <w:szCs w:val="21"/>
              </w:rPr>
            </w:pPr>
            <w:r w:rsidRPr="00827F0E">
              <w:rPr>
                <w:rFonts w:ascii="BIZ UDP明朝 Medium" w:eastAsia="BIZ UD明朝 Medium" w:hAnsi="BIZ UDP明朝 Medium"/>
                <w:szCs w:val="21"/>
              </w:rPr>
              <w:t>Ｊ－クレジット制度における各種申請に際し、本入会届に記載された以外の情報について、株式会社バイウィルが必要とする場合は提供することに同意します。</w:t>
            </w:r>
          </w:p>
        </w:tc>
        <w:tc>
          <w:tcPr>
            <w:tcW w:w="1157" w:type="dxa"/>
            <w:tcBorders>
              <w:left w:val="single" w:sz="4" w:space="0" w:color="000000"/>
              <w:right w:val="single" w:sz="12" w:space="0" w:color="000000"/>
            </w:tcBorders>
            <w:vAlign w:val="center"/>
          </w:tcPr>
          <w:p w14:paraId="4DA5C073" w14:textId="77777777" w:rsidR="000B02BE" w:rsidRPr="00827F0E" w:rsidRDefault="00A908D1"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50796390"/>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480488F0" w14:textId="77777777" w:rsidTr="00313508">
        <w:trPr>
          <w:trHeight w:val="419"/>
        </w:trPr>
        <w:tc>
          <w:tcPr>
            <w:tcW w:w="1560" w:type="dxa"/>
            <w:vMerge/>
            <w:tcBorders>
              <w:left w:val="single" w:sz="12" w:space="0" w:color="000000"/>
              <w:bottom w:val="nil"/>
            </w:tcBorders>
            <w:vAlign w:val="center"/>
          </w:tcPr>
          <w:p w14:paraId="04EB1F5B"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right w:val="single" w:sz="4" w:space="0" w:color="000000"/>
            </w:tcBorders>
            <w:vAlign w:val="center"/>
          </w:tcPr>
          <w:p w14:paraId="4B1E9257" w14:textId="77777777" w:rsidR="000B02BE" w:rsidRPr="00827F0E" w:rsidRDefault="000B02BE" w:rsidP="00827F0E">
            <w:pPr>
              <w:adjustRightInd w:val="0"/>
              <w:snapToGrid w:val="0"/>
              <w:spacing w:line="288" w:lineRule="auto"/>
              <w:jc w:val="left"/>
              <w:rPr>
                <w:rFonts w:ascii="BIZ UDP明朝 Medium" w:eastAsia="BIZ UD明朝 Medium" w:hAnsi="BIZ UDP明朝 Medium"/>
                <w:szCs w:val="21"/>
              </w:rPr>
            </w:pPr>
            <w:r w:rsidRPr="00827F0E">
              <w:rPr>
                <w:rFonts w:ascii="BIZ UDP明朝 Medium" w:eastAsia="BIZ UD明朝 Medium" w:hAnsi="BIZ UDP明朝 Medium" w:hint="eastAsia"/>
                <w:szCs w:val="21"/>
              </w:rPr>
              <w:t>本入会届を提出した日の２年前の日以降に、上記入会項目①又は②の設備を住宅に設置し、発電された電力の全部又は一部を自家消費します。</w:t>
            </w:r>
          </w:p>
        </w:tc>
        <w:tc>
          <w:tcPr>
            <w:tcW w:w="1157" w:type="dxa"/>
            <w:tcBorders>
              <w:left w:val="single" w:sz="4" w:space="0" w:color="000000"/>
              <w:right w:val="single" w:sz="12" w:space="0" w:color="000000"/>
            </w:tcBorders>
            <w:vAlign w:val="center"/>
          </w:tcPr>
          <w:p w14:paraId="6EE0FADB" w14:textId="77777777" w:rsidR="000B02BE" w:rsidRPr="00827F0E" w:rsidRDefault="00A908D1"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659420022"/>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2A409800" w14:textId="77777777" w:rsidTr="00313508">
        <w:trPr>
          <w:trHeight w:val="2066"/>
        </w:trPr>
        <w:tc>
          <w:tcPr>
            <w:tcW w:w="1560" w:type="dxa"/>
            <w:vMerge/>
            <w:tcBorders>
              <w:top w:val="single" w:sz="4" w:space="0" w:color="auto"/>
              <w:left w:val="single" w:sz="12" w:space="0" w:color="000000"/>
              <w:bottom w:val="nil"/>
            </w:tcBorders>
            <w:vAlign w:val="center"/>
          </w:tcPr>
          <w:p w14:paraId="71062FE2"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right w:val="single" w:sz="4" w:space="0" w:color="000000"/>
            </w:tcBorders>
            <w:vAlign w:val="center"/>
          </w:tcPr>
          <w:p w14:paraId="1567E2FF"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太陽光発電設備を使用することによる自家消費分についての環境価値</w:t>
            </w:r>
            <w:r w:rsidRPr="00827F0E">
              <w:rPr>
                <w:rFonts w:ascii="BIZ UDP明朝 Medium" w:eastAsia="BIZ UD明朝 Medium" w:hAnsi="BIZ UDP明朝 Medium"/>
              </w:rPr>
              <w:t xml:space="preserve"> (</w:t>
            </w:r>
            <w:r w:rsidRPr="00827F0E">
              <w:rPr>
                <w:rFonts w:ascii="BIZ UDP明朝 Medium" w:eastAsia="BIZ UD明朝 Medium" w:hAnsi="BIZ UDP明朝 Medium"/>
              </w:rPr>
              <w:t>温室効果ガス排出量の削減効果</w:t>
            </w:r>
            <w:r w:rsidRPr="00827F0E">
              <w:rPr>
                <w:rFonts w:ascii="BIZ UDP明朝 Medium" w:eastAsia="BIZ UD明朝 Medium" w:hAnsi="BIZ UDP明朝 Medium"/>
              </w:rPr>
              <w:t>=</w:t>
            </w:r>
            <w:r w:rsidRPr="00827F0E">
              <w:rPr>
                <w:rFonts w:ascii="BIZ UDP明朝 Medium" w:eastAsia="BIZ UD明朝 Medium" w:hAnsi="BIZ UDP明朝 Medium"/>
              </w:rPr>
              <w:t>Ｊ－クレジット</w:t>
            </w:r>
            <w:r w:rsidRPr="00827F0E">
              <w:rPr>
                <w:rFonts w:ascii="BIZ UDP明朝 Medium" w:eastAsia="BIZ UD明朝 Medium" w:hAnsi="BIZ UDP明朝 Medium"/>
              </w:rPr>
              <w:t xml:space="preserve">) </w:t>
            </w:r>
            <w:r w:rsidRPr="00827F0E">
              <w:rPr>
                <w:rFonts w:ascii="BIZ UDP明朝 Medium" w:eastAsia="BIZ UD明朝 Medium" w:hAnsi="BIZ UDP明朝 Medium"/>
              </w:rPr>
              <w:t>を</w:t>
            </w:r>
            <w:r w:rsidRPr="00827F0E">
              <w:rPr>
                <w:rFonts w:ascii="BIZ UDP明朝 Medium" w:eastAsia="BIZ UD明朝 Medium" w:hAnsi="BIZ UDP明朝 Medium"/>
                <w:sz w:val="22"/>
              </w:rPr>
              <w:t>株式会社バイウィル</w:t>
            </w:r>
            <w:r w:rsidRPr="00827F0E">
              <w:rPr>
                <w:rFonts w:ascii="BIZ UDP明朝 Medium" w:eastAsia="BIZ UD明朝 Medium" w:hAnsi="BIZ UDP明朝 Medium"/>
              </w:rPr>
              <w:t>へ譲渡すること、その結果として「太陽光発電設備を使用することで温室効果ガス排出量を削減」したことを主張できなくなることに同意します。</w:t>
            </w:r>
          </w:p>
        </w:tc>
        <w:tc>
          <w:tcPr>
            <w:tcW w:w="1157" w:type="dxa"/>
            <w:tcBorders>
              <w:left w:val="single" w:sz="4" w:space="0" w:color="000000"/>
              <w:bottom w:val="single" w:sz="4" w:space="0" w:color="auto"/>
              <w:right w:val="single" w:sz="12" w:space="0" w:color="000000"/>
            </w:tcBorders>
            <w:vAlign w:val="center"/>
          </w:tcPr>
          <w:p w14:paraId="4D7C07B5" w14:textId="77777777" w:rsidR="000B02BE" w:rsidRPr="00827F0E" w:rsidRDefault="00A908D1"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2016497214"/>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68139B5C" w14:textId="77777777" w:rsidTr="00313508">
        <w:trPr>
          <w:trHeight w:val="419"/>
        </w:trPr>
        <w:tc>
          <w:tcPr>
            <w:tcW w:w="1560" w:type="dxa"/>
            <w:vMerge/>
            <w:tcBorders>
              <w:top w:val="nil"/>
              <w:left w:val="single" w:sz="12" w:space="0" w:color="000000"/>
            </w:tcBorders>
            <w:vAlign w:val="center"/>
          </w:tcPr>
          <w:p w14:paraId="0B140B66"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bottom w:val="single" w:sz="4" w:space="0" w:color="000000"/>
              <w:right w:val="single" w:sz="4" w:space="0" w:color="000000"/>
            </w:tcBorders>
            <w:vAlign w:val="center"/>
          </w:tcPr>
          <w:p w14:paraId="1B0601E7"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「そらいろラボ」に登録する太陽光発電設備</w:t>
            </w:r>
            <w:r w:rsidRPr="00827F0E">
              <w:rPr>
                <w:rFonts w:ascii="BIZ UDP明朝 Medium" w:eastAsia="BIZ UD明朝 Medium" w:hAnsi="BIZ UDP明朝 Medium" w:hint="eastAsia"/>
              </w:rPr>
              <w:t>又はリチウムイオン蓄電池</w:t>
            </w:r>
            <w:r w:rsidRPr="00827F0E">
              <w:rPr>
                <w:rFonts w:ascii="BIZ UDP明朝 Medium" w:eastAsia="BIZ UD明朝 Medium" w:hAnsi="BIZ UDP明朝 Medium"/>
              </w:rPr>
              <w:t>は、他の類似制度及びＪ－クレジット制度における他のプロジェクトのいずれにおいても登録しません。</w:t>
            </w:r>
          </w:p>
        </w:tc>
        <w:tc>
          <w:tcPr>
            <w:tcW w:w="1157" w:type="dxa"/>
            <w:tcBorders>
              <w:left w:val="single" w:sz="4" w:space="0" w:color="000000"/>
              <w:right w:val="single" w:sz="12" w:space="0" w:color="000000"/>
            </w:tcBorders>
            <w:vAlign w:val="center"/>
          </w:tcPr>
          <w:p w14:paraId="5083B716" w14:textId="77777777" w:rsidR="000B02BE" w:rsidRPr="00827F0E" w:rsidRDefault="00A908D1"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62212625"/>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1752E5A9" w14:textId="77777777" w:rsidTr="00313508">
        <w:trPr>
          <w:trHeight w:val="419"/>
        </w:trPr>
        <w:tc>
          <w:tcPr>
            <w:tcW w:w="1560" w:type="dxa"/>
            <w:vMerge/>
            <w:tcBorders>
              <w:top w:val="nil"/>
              <w:left w:val="single" w:sz="12" w:space="0" w:color="000000"/>
            </w:tcBorders>
            <w:vAlign w:val="center"/>
          </w:tcPr>
          <w:p w14:paraId="533C067E"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c>
          <w:tcPr>
            <w:tcW w:w="6539" w:type="dxa"/>
            <w:gridSpan w:val="3"/>
            <w:tcBorders>
              <w:top w:val="single" w:sz="4" w:space="0" w:color="000000"/>
              <w:bottom w:val="single" w:sz="4" w:space="0" w:color="000000"/>
              <w:right w:val="single" w:sz="4" w:space="0" w:color="000000"/>
            </w:tcBorders>
            <w:vAlign w:val="center"/>
          </w:tcPr>
          <w:p w14:paraId="40D1E318"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太陽光発電設備を設置する場所は住宅であり、事業所や事業所（店舗）兼住宅に該当しません。</w:t>
            </w:r>
          </w:p>
        </w:tc>
        <w:tc>
          <w:tcPr>
            <w:tcW w:w="1157" w:type="dxa"/>
            <w:tcBorders>
              <w:left w:val="single" w:sz="4" w:space="0" w:color="000000"/>
              <w:right w:val="single" w:sz="12" w:space="0" w:color="000000"/>
            </w:tcBorders>
            <w:vAlign w:val="center"/>
          </w:tcPr>
          <w:p w14:paraId="4F01E8F5" w14:textId="77777777" w:rsidR="000B02BE" w:rsidRPr="00827F0E" w:rsidRDefault="00A908D1"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915473784"/>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09D24E6D" w14:textId="77777777" w:rsidTr="00313508">
        <w:trPr>
          <w:trHeight w:val="419"/>
        </w:trPr>
        <w:tc>
          <w:tcPr>
            <w:tcW w:w="1560" w:type="dxa"/>
            <w:vMerge/>
            <w:tcBorders>
              <w:top w:val="nil"/>
              <w:left w:val="single" w:sz="12" w:space="0" w:color="000000"/>
            </w:tcBorders>
            <w:vAlign w:val="center"/>
          </w:tcPr>
          <w:p w14:paraId="62413206"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c>
          <w:tcPr>
            <w:tcW w:w="6539" w:type="dxa"/>
            <w:gridSpan w:val="3"/>
            <w:tcBorders>
              <w:top w:val="single" w:sz="4" w:space="0" w:color="000000"/>
              <w:bottom w:val="single" w:sz="4" w:space="0" w:color="000000"/>
              <w:right w:val="single" w:sz="4" w:space="0" w:color="000000"/>
            </w:tcBorders>
            <w:vAlign w:val="center"/>
          </w:tcPr>
          <w:p w14:paraId="7A2901C5" w14:textId="2184DEB9" w:rsidR="000B02BE" w:rsidRPr="00827F0E" w:rsidRDefault="000B02BE" w:rsidP="00827F0E">
            <w:pPr>
              <w:adjustRightInd w:val="0"/>
              <w:snapToGrid w:val="0"/>
              <w:spacing w:line="288" w:lineRule="auto"/>
              <w:rPr>
                <w:rFonts w:ascii="BIZ UDP明朝 Medium" w:eastAsia="BIZ UD明朝 Medium" w:hAnsi="BIZ UDP明朝 Medium"/>
                <w:szCs w:val="21"/>
              </w:rPr>
            </w:pPr>
            <w:r w:rsidRPr="00827F0E">
              <w:rPr>
                <w:rFonts w:ascii="BIZ UDP明朝 Medium" w:eastAsia="BIZ UD明朝 Medium" w:hAnsi="BIZ UDP明朝 Medium" w:hint="eastAsia"/>
                <w:szCs w:val="21"/>
              </w:rPr>
              <w:t>【入会項目①リ</w:t>
            </w:r>
            <w:r w:rsidR="00827F0E" w:rsidRPr="00827F0E">
              <w:rPr>
                <w:rFonts w:ascii="BIZ UDP明朝 Medium" w:eastAsia="BIZ UD明朝 Medium" w:hAnsi="BIZ UDP明朝 Medium" w:hint="eastAsia"/>
                <w:szCs w:val="21"/>
              </w:rPr>
              <w:t>家庭用蓄電池</w:t>
            </w:r>
            <w:r w:rsidRPr="00827F0E">
              <w:rPr>
                <w:rFonts w:ascii="BIZ UDP明朝 Medium" w:eastAsia="BIZ UD明朝 Medium" w:hAnsi="BIZ UDP明朝 Medium" w:hint="eastAsia"/>
                <w:szCs w:val="21"/>
              </w:rPr>
              <w:t>の方】</w:t>
            </w:r>
          </w:p>
          <w:p w14:paraId="1235CA7F" w14:textId="77777777" w:rsidR="000B02BE" w:rsidRPr="00827F0E" w:rsidRDefault="000B02BE" w:rsidP="00827F0E">
            <w:pPr>
              <w:adjustRightInd w:val="0"/>
              <w:snapToGrid w:val="0"/>
              <w:spacing w:line="288" w:lineRule="auto"/>
              <w:rPr>
                <w:rFonts w:ascii="BIZ UDP明朝 Medium" w:eastAsia="BIZ UD明朝 Medium" w:hAnsi="BIZ UDP明朝 Medium"/>
                <w:szCs w:val="21"/>
              </w:rPr>
            </w:pPr>
            <w:r w:rsidRPr="00827F0E">
              <w:rPr>
                <w:rFonts w:ascii="BIZ UDP明朝 Medium" w:eastAsia="BIZ UD明朝 Medium" w:hAnsi="BIZ UDP明朝 Medium" w:hint="eastAsia"/>
                <w:szCs w:val="21"/>
              </w:rPr>
              <w:t>「別添　各種設備情報の記入」について、必要な設備情報を記入し、記入した設備情報の根拠を示す資料を添付しました。</w:t>
            </w:r>
          </w:p>
          <w:p w14:paraId="34A61B37" w14:textId="77777777" w:rsidR="000B02BE" w:rsidRPr="00827F0E" w:rsidRDefault="000B02BE" w:rsidP="00827F0E">
            <w:pPr>
              <w:adjustRightInd w:val="0"/>
              <w:snapToGrid w:val="0"/>
              <w:spacing w:line="288" w:lineRule="auto"/>
              <w:rPr>
                <w:rFonts w:ascii="BIZ UDP明朝 Medium" w:eastAsia="BIZ UD明朝 Medium" w:hAnsi="BIZ UDP明朝 Medium"/>
                <w:szCs w:val="21"/>
              </w:rPr>
            </w:pPr>
          </w:p>
          <w:p w14:paraId="636EE5D8" w14:textId="3E6A9232" w:rsidR="000B02BE" w:rsidRPr="00827F0E" w:rsidRDefault="000B02BE" w:rsidP="00827F0E">
            <w:pPr>
              <w:adjustRightInd w:val="0"/>
              <w:snapToGrid w:val="0"/>
              <w:spacing w:line="288" w:lineRule="auto"/>
              <w:rPr>
                <w:rFonts w:ascii="BIZ UDP明朝 Medium" w:eastAsia="BIZ UD明朝 Medium" w:hAnsi="BIZ UDP明朝 Medium"/>
                <w:szCs w:val="21"/>
              </w:rPr>
            </w:pPr>
            <w:r w:rsidRPr="00827F0E">
              <w:rPr>
                <w:rFonts w:ascii="BIZ UDP明朝 Medium" w:eastAsia="BIZ UD明朝 Medium" w:hAnsi="BIZ UDP明朝 Medium" w:hint="eastAsia"/>
                <w:szCs w:val="21"/>
              </w:rPr>
              <w:t>【入会項目②</w:t>
            </w:r>
            <w:r w:rsidR="00827F0E" w:rsidRPr="00827F0E">
              <w:rPr>
                <w:rFonts w:ascii="BIZ UDP明朝 Medium" w:eastAsia="BIZ UD明朝 Medium" w:hAnsi="BIZ UDP明朝 Medium" w:hint="eastAsia"/>
              </w:rPr>
              <w:t>住宅用太陽光発電システム</w:t>
            </w:r>
            <w:r w:rsidRPr="00827F0E">
              <w:rPr>
                <w:rFonts w:ascii="BIZ UDP明朝 Medium" w:eastAsia="BIZ UD明朝 Medium" w:hAnsi="BIZ UDP明朝 Medium" w:hint="eastAsia"/>
              </w:rPr>
              <w:t>の方</w:t>
            </w:r>
            <w:r w:rsidRPr="00827F0E">
              <w:rPr>
                <w:rFonts w:ascii="BIZ UDP明朝 Medium" w:eastAsia="BIZ UD明朝 Medium" w:hAnsi="BIZ UDP明朝 Medium" w:hint="eastAsia"/>
                <w:szCs w:val="21"/>
              </w:rPr>
              <w:t>】</w:t>
            </w:r>
          </w:p>
          <w:p w14:paraId="307479A5" w14:textId="184CD87E" w:rsidR="000B02BE" w:rsidRPr="00827F0E" w:rsidRDefault="000B02BE" w:rsidP="00827F0E">
            <w:pPr>
              <w:adjustRightInd w:val="0"/>
              <w:snapToGrid w:val="0"/>
              <w:spacing w:line="288" w:lineRule="auto"/>
              <w:rPr>
                <w:rFonts w:ascii="BIZ UDP明朝 Medium" w:eastAsia="BIZ UD明朝 Medium" w:hAnsi="BIZ UDP明朝 Medium"/>
                <w:szCs w:val="21"/>
              </w:rPr>
            </w:pPr>
            <w:r w:rsidRPr="00827F0E">
              <w:rPr>
                <w:rFonts w:ascii="BIZ UDP明朝 Medium" w:eastAsia="BIZ UD明朝 Medium" w:hAnsi="BIZ UDP明朝 Medium"/>
              </w:rPr>
              <w:t>「別添</w:t>
            </w:r>
            <w:r w:rsidRPr="00827F0E">
              <w:rPr>
                <w:rFonts w:ascii="BIZ UDP明朝 Medium" w:eastAsia="BIZ UD明朝 Medium" w:hAnsi="BIZ UDP明朝 Medium" w:hint="eastAsia"/>
              </w:rPr>
              <w:t xml:space="preserve">　</w:t>
            </w:r>
            <w:r w:rsidRPr="00827F0E">
              <w:rPr>
                <w:rFonts w:ascii="BIZ UDP明朝 Medium" w:eastAsia="BIZ UD明朝 Medium" w:hAnsi="BIZ UDP明朝 Medium"/>
              </w:rPr>
              <w:t>各種設備情報の記入」に</w:t>
            </w:r>
            <w:r w:rsidRPr="00827F0E">
              <w:rPr>
                <w:rFonts w:ascii="BIZ UDP明朝 Medium" w:eastAsia="BIZ UD明朝 Medium" w:hAnsi="BIZ UDP明朝 Medium" w:hint="eastAsia"/>
                <w:szCs w:val="21"/>
              </w:rPr>
              <w:t>ついて、</w:t>
            </w:r>
            <w:r w:rsidR="00597618" w:rsidRPr="00827F0E">
              <w:rPr>
                <w:rFonts w:ascii="BIZ UDP明朝 Medium" w:eastAsia="BIZ UD明朝 Medium" w:hAnsi="BIZ UDP明朝 Medium" w:hint="eastAsia"/>
              </w:rPr>
              <w:t>磐田市新エネルギー及び省エネルギー設備普及促進奨励金支給要綱に</w:t>
            </w:r>
            <w:r w:rsidRPr="00827F0E">
              <w:rPr>
                <w:rFonts w:ascii="BIZ UDP明朝 Medium" w:eastAsia="BIZ UD明朝 Medium" w:hAnsi="BIZ UDP明朝 Medium" w:hint="eastAsia"/>
                <w:szCs w:val="21"/>
              </w:rPr>
              <w:t>かかる提出書類に記載された情報をもとに、株式会社バイウィルが整理することに同意します。</w:t>
            </w:r>
          </w:p>
          <w:p w14:paraId="7F6B712D" w14:textId="01613155" w:rsidR="000B02BE" w:rsidRPr="00827F0E" w:rsidRDefault="000B02BE" w:rsidP="00827F0E">
            <w:pPr>
              <w:adjustRightInd w:val="0"/>
              <w:snapToGrid w:val="0"/>
              <w:spacing w:line="288" w:lineRule="auto"/>
              <w:ind w:left="210" w:hangingChars="100" w:hanging="210"/>
              <w:rPr>
                <w:rFonts w:ascii="BIZ UDP明朝 Medium" w:eastAsia="BIZ UD明朝 Medium" w:hAnsi="BIZ UDP明朝 Medium"/>
                <w:strike/>
              </w:rPr>
            </w:pPr>
          </w:p>
        </w:tc>
        <w:tc>
          <w:tcPr>
            <w:tcW w:w="1157" w:type="dxa"/>
            <w:tcBorders>
              <w:left w:val="single" w:sz="4" w:space="0" w:color="000000"/>
              <w:right w:val="single" w:sz="12" w:space="0" w:color="000000"/>
            </w:tcBorders>
            <w:vAlign w:val="center"/>
          </w:tcPr>
          <w:p w14:paraId="57E1BB11" w14:textId="77777777" w:rsidR="000B02BE" w:rsidRPr="00827F0E" w:rsidRDefault="00A908D1"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449433771"/>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0B02BE" w:rsidRPr="00827F0E" w14:paraId="45A00E6F" w14:textId="77777777" w:rsidTr="00313508">
        <w:trPr>
          <w:trHeight w:val="419"/>
        </w:trPr>
        <w:tc>
          <w:tcPr>
            <w:tcW w:w="1560" w:type="dxa"/>
            <w:vMerge/>
            <w:tcBorders>
              <w:top w:val="nil"/>
              <w:left w:val="single" w:sz="12" w:space="0" w:color="000000"/>
              <w:bottom w:val="single" w:sz="12" w:space="0" w:color="000000"/>
            </w:tcBorders>
            <w:vAlign w:val="center"/>
          </w:tcPr>
          <w:p w14:paraId="64175781"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c>
          <w:tcPr>
            <w:tcW w:w="6539" w:type="dxa"/>
            <w:gridSpan w:val="3"/>
            <w:tcBorders>
              <w:top w:val="single" w:sz="4" w:space="0" w:color="000000"/>
              <w:bottom w:val="single" w:sz="12" w:space="0" w:color="000000"/>
              <w:right w:val="single" w:sz="4" w:space="0" w:color="000000"/>
            </w:tcBorders>
            <w:vAlign w:val="center"/>
          </w:tcPr>
          <w:p w14:paraId="6E84DAA2"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国内における地球温暖化対策のための排出削減・吸収量認証制度（Ｊ－クレジット制度）に、方法論</w:t>
            </w:r>
            <w:r w:rsidRPr="00827F0E">
              <w:rPr>
                <w:rFonts w:ascii="BIZ UDP明朝 Medium" w:eastAsia="BIZ UD明朝 Medium" w:hAnsi="BIZ UDP明朝 Medium"/>
              </w:rPr>
              <w:t>EN-R-002</w:t>
            </w:r>
            <w:r w:rsidRPr="00827F0E">
              <w:rPr>
                <w:rFonts w:ascii="BIZ UDP明朝 Medium" w:eastAsia="BIZ UD明朝 Medium" w:hAnsi="BIZ UDP明朝 Medium"/>
              </w:rPr>
              <w:t>（太陽光発電設備の導入）に基づくプロジェクトを登録して実施するにあたり、人間の健康と安全、自然環境、社会への影響を回避または最小化し、受け入れることができないような影響をもたらすことがないよう、環境社会配慮を行い持続可能性を確保するため、</w:t>
            </w:r>
          </w:p>
          <w:p w14:paraId="79C472D5"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・エネルギーの使用の合理化及び非化石エネルギーへの転換等に関する法律</w:t>
            </w:r>
            <w:r w:rsidRPr="00827F0E">
              <w:rPr>
                <w:rFonts w:ascii="BIZ UDP明朝 Medium" w:eastAsia="BIZ UD明朝 Medium" w:hAnsi="BIZ UDP明朝 Medium"/>
              </w:rPr>
              <w:t xml:space="preserve"> </w:t>
            </w:r>
          </w:p>
          <w:p w14:paraId="00764A7F"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・特定工場における公害防止組織の整備に関する法律</w:t>
            </w:r>
            <w:r w:rsidRPr="00827F0E">
              <w:rPr>
                <w:rFonts w:ascii="BIZ UDP明朝 Medium" w:eastAsia="BIZ UD明朝 Medium" w:hAnsi="BIZ UDP明朝 Medium"/>
              </w:rPr>
              <w:t xml:space="preserve"> </w:t>
            </w:r>
          </w:p>
          <w:p w14:paraId="55149A04"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・環境基本法</w:t>
            </w:r>
            <w:r w:rsidRPr="00827F0E">
              <w:rPr>
                <w:rFonts w:ascii="BIZ UDP明朝 Medium" w:eastAsia="BIZ UD明朝 Medium" w:hAnsi="BIZ UDP明朝 Medium"/>
              </w:rPr>
              <w:t xml:space="preserve"> </w:t>
            </w:r>
            <w:r w:rsidRPr="00827F0E">
              <w:rPr>
                <w:rFonts w:ascii="BIZ UDP明朝 Medium" w:eastAsia="BIZ UD明朝 Medium" w:hAnsi="BIZ UDP明朝 Medium"/>
              </w:rPr>
              <w:t>・建築基準法</w:t>
            </w:r>
            <w:r w:rsidRPr="00827F0E">
              <w:rPr>
                <w:rFonts w:ascii="BIZ UDP明朝 Medium" w:eastAsia="BIZ UD明朝 Medium" w:hAnsi="BIZ UDP明朝 Medium"/>
              </w:rPr>
              <w:t xml:space="preserve"> </w:t>
            </w:r>
            <w:r w:rsidRPr="00827F0E">
              <w:rPr>
                <w:rFonts w:ascii="BIZ UDP明朝 Medium" w:eastAsia="BIZ UD明朝 Medium" w:hAnsi="BIZ UDP明朝 Medium"/>
              </w:rPr>
              <w:t>・電気事業法</w:t>
            </w:r>
            <w:r w:rsidRPr="00827F0E">
              <w:rPr>
                <w:rFonts w:ascii="BIZ UDP明朝 Medium" w:eastAsia="BIZ UD明朝 Medium" w:hAnsi="BIZ UDP明朝 Medium"/>
              </w:rPr>
              <w:t xml:space="preserve"> </w:t>
            </w:r>
            <w:r w:rsidRPr="00827F0E">
              <w:rPr>
                <w:rFonts w:ascii="BIZ UDP明朝 Medium" w:eastAsia="BIZ UD明朝 Medium" w:hAnsi="BIZ UDP明朝 Medium"/>
              </w:rPr>
              <w:t>・景観法</w:t>
            </w:r>
          </w:p>
          <w:p w14:paraId="126567EB"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・消防法</w:t>
            </w:r>
            <w:r w:rsidRPr="00827F0E">
              <w:rPr>
                <w:rFonts w:ascii="BIZ UDP明朝 Medium" w:eastAsia="BIZ UD明朝 Medium" w:hAnsi="BIZ UDP明朝 Medium"/>
              </w:rPr>
              <w:t xml:space="preserve"> </w:t>
            </w:r>
            <w:r w:rsidRPr="00827F0E">
              <w:rPr>
                <w:rFonts w:ascii="BIZ UDP明朝 Medium" w:eastAsia="BIZ UD明朝 Medium" w:hAnsi="BIZ UDP明朝 Medium"/>
              </w:rPr>
              <w:t>・労働安全衛生法</w:t>
            </w:r>
            <w:r w:rsidRPr="00827F0E">
              <w:rPr>
                <w:rFonts w:ascii="BIZ UDP明朝 Medium" w:eastAsia="BIZ UD明朝 Medium" w:hAnsi="BIZ UDP明朝 Medium"/>
              </w:rPr>
              <w:t xml:space="preserve"> </w:t>
            </w:r>
            <w:r w:rsidRPr="00827F0E">
              <w:rPr>
                <w:rFonts w:ascii="BIZ UDP明朝 Medium" w:eastAsia="BIZ UD明朝 Medium" w:hAnsi="BIZ UDP明朝 Medium"/>
              </w:rPr>
              <w:t>・地球温暖化対策の推進に関する法律</w:t>
            </w:r>
          </w:p>
          <w:p w14:paraId="575066DB" w14:textId="77777777" w:rsidR="000B02BE" w:rsidRPr="00827F0E" w:rsidRDefault="000B02BE" w:rsidP="00827F0E">
            <w:pPr>
              <w:adjustRightInd w:val="0"/>
              <w:snapToGrid w:val="0"/>
              <w:spacing w:afterLines="50" w:after="120" w:line="288" w:lineRule="auto"/>
              <w:jc w:val="left"/>
              <w:rPr>
                <w:rFonts w:ascii="BIZ UDP明朝 Medium" w:eastAsia="BIZ UD明朝 Medium" w:hAnsi="BIZ UDP明朝 Medium"/>
                <w:strike/>
                <w:highlight w:val="yellow"/>
              </w:rPr>
            </w:pPr>
            <w:r w:rsidRPr="00827F0E">
              <w:rPr>
                <w:rFonts w:ascii="BIZ UDP明朝 Medium" w:eastAsia="BIZ UD明朝 Medium" w:hAnsi="BIZ UDP明朝 Medium"/>
              </w:rPr>
              <w:t>その他関連法令等を遵守することを誓約します。</w:t>
            </w:r>
          </w:p>
        </w:tc>
        <w:tc>
          <w:tcPr>
            <w:tcW w:w="1157" w:type="dxa"/>
            <w:tcBorders>
              <w:top w:val="single" w:sz="4" w:space="0" w:color="000000"/>
              <w:left w:val="single" w:sz="4" w:space="0" w:color="000000"/>
              <w:bottom w:val="single" w:sz="12" w:space="0" w:color="000000"/>
              <w:right w:val="single" w:sz="12" w:space="0" w:color="000000"/>
            </w:tcBorders>
            <w:vAlign w:val="center"/>
          </w:tcPr>
          <w:p w14:paraId="4286BA26" w14:textId="77777777" w:rsidR="000B02BE" w:rsidRPr="00827F0E" w:rsidRDefault="00A908D1"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051117584"/>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bl>
    <w:p w14:paraId="6721BCEA" w14:textId="77777777" w:rsidR="00364908" w:rsidRPr="00827F0E" w:rsidRDefault="00364908" w:rsidP="00827F0E">
      <w:pPr>
        <w:adjustRightInd w:val="0"/>
        <w:snapToGrid w:val="0"/>
        <w:spacing w:line="288" w:lineRule="auto"/>
        <w:rPr>
          <w:rFonts w:ascii="BIZ UDP明朝 Medium" w:eastAsia="BIZ UD明朝 Medium" w:hAnsi="BIZ UDP明朝 Medium"/>
        </w:rPr>
      </w:pPr>
    </w:p>
    <w:p w14:paraId="775D1BBA" w14:textId="4B237B20" w:rsidR="00364908" w:rsidRPr="00BE2F16" w:rsidDel="00BE2F16" w:rsidRDefault="00A0449B" w:rsidP="00A908D1">
      <w:pPr>
        <w:widowControl/>
        <w:rPr>
          <w:del w:id="0" w:author="CL6523" w:date="2025-08-13T17:01:00Z"/>
          <w:rFonts w:ascii="BIZ UDP明朝 Medium" w:eastAsia="BIZ UD明朝 Medium" w:hAnsi="BIZ UDP明朝 Medium" w:hint="eastAsia"/>
        </w:rPr>
        <w:pPrChange w:id="1" w:author="CL6523" w:date="2025-08-21T13:58:00Z">
          <w:pPr>
            <w:adjustRightInd w:val="0"/>
            <w:snapToGrid w:val="0"/>
            <w:spacing w:line="288" w:lineRule="auto"/>
          </w:pPr>
        </w:pPrChange>
      </w:pPr>
      <w:bookmarkStart w:id="2" w:name="_heading=h.gjdgxs"/>
      <w:bookmarkEnd w:id="2"/>
      <w:del w:id="3" w:author="CL6523" w:date="2025-08-21T13:58:00Z">
        <w:r w:rsidRPr="00827F0E" w:rsidDel="00A908D1">
          <w:rPr>
            <w:rFonts w:ascii="BIZ UDP明朝 Medium" w:eastAsia="BIZ UD明朝 Medium" w:hAnsi="BIZ UDP明朝 Medium"/>
          </w:rPr>
          <w:delText xml:space="preserve"> </w:delText>
        </w:r>
      </w:del>
    </w:p>
    <w:p w14:paraId="432034E0" w14:textId="38F5D26B" w:rsidR="00364908" w:rsidRPr="00827F0E" w:rsidRDefault="00A0449B" w:rsidP="00827F0E">
      <w:pPr>
        <w:adjustRightInd w:val="0"/>
        <w:snapToGrid w:val="0"/>
        <w:spacing w:line="288" w:lineRule="auto"/>
        <w:rPr>
          <w:rFonts w:ascii="BIZ UDP明朝 Medium" w:eastAsia="BIZ UD明朝 Medium" w:hAnsi="BIZ UDP明朝 Medium"/>
          <w:b/>
          <w:sz w:val="24"/>
        </w:rPr>
      </w:pPr>
      <w:r w:rsidRPr="00827F0E">
        <w:rPr>
          <w:rFonts w:ascii="BIZ UDP明朝 Medium" w:eastAsia="BIZ UD明朝 Medium" w:hAnsi="BIZ UDP明朝 Medium"/>
        </w:rPr>
        <w:br w:type="page"/>
      </w:r>
      <w:r w:rsidRPr="00827F0E">
        <w:rPr>
          <w:rFonts w:ascii="BIZ UDP明朝 Medium" w:eastAsia="BIZ UD明朝 Medium" w:hAnsi="BIZ UDP明朝 Medium"/>
          <w:b/>
          <w:sz w:val="24"/>
        </w:rPr>
        <w:lastRenderedPageBreak/>
        <w:t>別添　各種設備情報の記入</w:t>
      </w:r>
      <w:ins w:id="4" w:author="CL6523" w:date="2025-08-13T17:02:00Z">
        <w:r w:rsidR="00BE2F16">
          <w:rPr>
            <w:rFonts w:ascii="BIZ UDP明朝 Medium" w:eastAsia="BIZ UD明朝 Medium" w:hAnsi="BIZ UDP明朝 Medium" w:hint="eastAsia"/>
            <w:b/>
            <w:sz w:val="24"/>
          </w:rPr>
          <w:t xml:space="preserve">　</w:t>
        </w:r>
      </w:ins>
    </w:p>
    <w:p w14:paraId="45995476" w14:textId="77777777" w:rsidR="00364908" w:rsidRPr="00827F0E" w:rsidRDefault="00364908" w:rsidP="00827F0E">
      <w:pPr>
        <w:adjustRightInd w:val="0"/>
        <w:snapToGrid w:val="0"/>
        <w:spacing w:line="288" w:lineRule="auto"/>
        <w:rPr>
          <w:rFonts w:ascii="BIZ UDP明朝 Medium" w:eastAsia="BIZ UD明朝 Medium" w:hAnsi="BIZ UDP明朝 Medium"/>
        </w:rPr>
      </w:pPr>
    </w:p>
    <w:p w14:paraId="2649F99A" w14:textId="77777777" w:rsidR="00364908" w:rsidRPr="00827F0E" w:rsidRDefault="00A0449B" w:rsidP="00827F0E">
      <w:pPr>
        <w:numPr>
          <w:ilvl w:val="0"/>
          <w:numId w:val="1"/>
        </w:num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太陽光発電設備の情報</w:t>
      </w:r>
    </w:p>
    <w:tbl>
      <w:tblPr>
        <w:tblStyle w:val="25"/>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2903"/>
        <w:gridCol w:w="3143"/>
      </w:tblGrid>
      <w:tr w:rsidR="006D11F3" w:rsidRPr="00827F0E" w14:paraId="7CD4BA1D" w14:textId="77777777">
        <w:tc>
          <w:tcPr>
            <w:tcW w:w="3014" w:type="dxa"/>
            <w:tcBorders>
              <w:right w:val="single" w:sz="4" w:space="0" w:color="000000"/>
            </w:tcBorders>
            <w:shd w:val="clear" w:color="auto" w:fill="auto"/>
          </w:tcPr>
          <w:p w14:paraId="7EF94E66"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確認項目</w:t>
            </w:r>
          </w:p>
        </w:tc>
        <w:tc>
          <w:tcPr>
            <w:tcW w:w="2903" w:type="dxa"/>
            <w:tcBorders>
              <w:top w:val="single" w:sz="4" w:space="0" w:color="000000"/>
              <w:left w:val="single" w:sz="4" w:space="0" w:color="000000"/>
              <w:right w:val="single" w:sz="4" w:space="0" w:color="000000"/>
            </w:tcBorders>
            <w:shd w:val="clear" w:color="auto" w:fill="auto"/>
          </w:tcPr>
          <w:p w14:paraId="3D41ADDE"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回答</w:t>
            </w:r>
          </w:p>
        </w:tc>
        <w:tc>
          <w:tcPr>
            <w:tcW w:w="3143" w:type="dxa"/>
            <w:tcBorders>
              <w:top w:val="single" w:sz="4" w:space="0" w:color="000000"/>
              <w:left w:val="single" w:sz="4" w:space="0" w:color="000000"/>
              <w:right w:val="single" w:sz="4" w:space="0" w:color="000000"/>
            </w:tcBorders>
            <w:shd w:val="clear" w:color="auto" w:fill="auto"/>
          </w:tcPr>
          <w:p w14:paraId="1BB7FF95"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確認資料</w:t>
            </w:r>
          </w:p>
        </w:tc>
      </w:tr>
      <w:tr w:rsidR="000B02BE" w:rsidRPr="00827F0E" w14:paraId="0DCC8384" w14:textId="77777777" w:rsidTr="007741CC">
        <w:tc>
          <w:tcPr>
            <w:tcW w:w="3014" w:type="dxa"/>
            <w:tcBorders>
              <w:right w:val="single" w:sz="12" w:space="0" w:color="000000"/>
            </w:tcBorders>
            <w:shd w:val="clear" w:color="auto" w:fill="auto"/>
            <w:vAlign w:val="center"/>
          </w:tcPr>
          <w:p w14:paraId="5E185058"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稼働開始日</w:t>
            </w:r>
          </w:p>
          <w:p w14:paraId="07F4D337" w14:textId="65CF2532"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（電力受給開始日）</w:t>
            </w:r>
          </w:p>
        </w:tc>
        <w:tc>
          <w:tcPr>
            <w:tcW w:w="290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6578F04" w14:textId="71BD82C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hint="eastAsia"/>
              </w:rPr>
              <w:t xml:space="preserve">　　　　</w:t>
            </w:r>
            <w:r w:rsidRPr="00827F0E">
              <w:rPr>
                <w:rFonts w:ascii="BIZ UDP明朝 Medium" w:eastAsia="BIZ UD明朝 Medium" w:hAnsi="BIZ UDP明朝 Medium"/>
              </w:rPr>
              <w:t>年</w:t>
            </w:r>
            <w:r w:rsidRPr="00827F0E">
              <w:rPr>
                <w:rFonts w:ascii="BIZ UDP明朝 Medium" w:eastAsia="BIZ UD明朝 Medium" w:hAnsi="BIZ UDP明朝 Medium" w:hint="eastAsia"/>
              </w:rPr>
              <w:t xml:space="preserve">　　</w:t>
            </w:r>
            <w:r w:rsidRPr="00827F0E">
              <w:rPr>
                <w:rFonts w:ascii="BIZ UDP明朝 Medium" w:eastAsia="BIZ UD明朝 Medium" w:hAnsi="BIZ UDP明朝 Medium"/>
              </w:rPr>
              <w:t>月</w:t>
            </w:r>
            <w:r w:rsidRPr="00827F0E">
              <w:rPr>
                <w:rFonts w:ascii="BIZ UDP明朝 Medium" w:eastAsia="BIZ UD明朝 Medium" w:hAnsi="BIZ UDP明朝 Medium" w:hint="eastAsia"/>
              </w:rPr>
              <w:t xml:space="preserve">　　</w:t>
            </w:r>
            <w:r w:rsidRPr="00827F0E">
              <w:rPr>
                <w:rFonts w:ascii="BIZ UDP明朝 Medium" w:eastAsia="BIZ UD明朝 Medium" w:hAnsi="BIZ UDP明朝 Medium"/>
              </w:rPr>
              <w:t>日</w:t>
            </w:r>
          </w:p>
        </w:tc>
        <w:tc>
          <w:tcPr>
            <w:tcW w:w="3143" w:type="dxa"/>
            <w:tcBorders>
              <w:top w:val="single" w:sz="4" w:space="0" w:color="000000"/>
              <w:left w:val="single" w:sz="12" w:space="0" w:color="000000"/>
              <w:right w:val="single" w:sz="4" w:space="0" w:color="000000"/>
            </w:tcBorders>
            <w:shd w:val="clear" w:color="auto" w:fill="auto"/>
            <w:vAlign w:val="center"/>
          </w:tcPr>
          <w:p w14:paraId="78166278" w14:textId="5ECD7CE0" w:rsidR="00300B59" w:rsidRPr="00300B59" w:rsidRDefault="000B02BE" w:rsidP="00827F0E">
            <w:pPr>
              <w:adjustRightInd w:val="0"/>
              <w:snapToGrid w:val="0"/>
              <w:spacing w:line="288" w:lineRule="auto"/>
              <w:jc w:val="left"/>
              <w:rPr>
                <w:rFonts w:ascii="BIZ UDP明朝 Medium" w:eastAsia="BIZ UD明朝 Medium" w:hAnsi="BIZ UDP明朝 Medium"/>
                <w:rPrChange w:id="5" w:author="CL6523" w:date="2025-08-05T16:42:00Z">
                  <w:rPr>
                    <w:rFonts w:ascii="BIZ UDP明朝 Medium" w:eastAsia="BIZ UD明朝 Medium" w:hAnsi="BIZ UDP明朝 Medium"/>
                    <w:strike/>
                  </w:rPr>
                </w:rPrChange>
              </w:rPr>
            </w:pPr>
            <w:r w:rsidRPr="00827F0E">
              <w:rPr>
                <w:rFonts w:ascii="BIZ UDP明朝 Medium" w:eastAsia="BIZ UD明朝 Medium" w:hAnsi="BIZ UDP明朝 Medium" w:hint="eastAsia"/>
              </w:rPr>
              <w:t>電力事業者との太陽光契約の内容（電力の受給開始日を含む。）が記載された書類の写し</w:t>
            </w:r>
          </w:p>
        </w:tc>
      </w:tr>
    </w:tbl>
    <w:p w14:paraId="79DE2469" w14:textId="77777777" w:rsidR="00364908" w:rsidRPr="00827F0E" w:rsidRDefault="00364908" w:rsidP="00827F0E">
      <w:pPr>
        <w:adjustRightInd w:val="0"/>
        <w:snapToGrid w:val="0"/>
        <w:spacing w:line="288" w:lineRule="auto"/>
        <w:rPr>
          <w:rFonts w:ascii="BIZ UDP明朝 Medium" w:eastAsia="BIZ UD明朝 Medium" w:hAnsi="BIZ UDP明朝 Medium"/>
        </w:rPr>
      </w:pPr>
    </w:p>
    <w:p w14:paraId="5A27B898" w14:textId="77777777" w:rsidR="00364908" w:rsidRPr="00827F0E" w:rsidRDefault="00A0449B" w:rsidP="00827F0E">
      <w:pPr>
        <w:numPr>
          <w:ilvl w:val="0"/>
          <w:numId w:val="1"/>
        </w:num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太陽光パネルの情報</w:t>
      </w:r>
    </w:p>
    <w:tbl>
      <w:tblPr>
        <w:tblStyle w:val="26"/>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2905"/>
        <w:gridCol w:w="3148"/>
      </w:tblGrid>
      <w:tr w:rsidR="006D11F3" w:rsidRPr="00827F0E" w14:paraId="20B726CB" w14:textId="77777777">
        <w:tc>
          <w:tcPr>
            <w:tcW w:w="3007" w:type="dxa"/>
            <w:tcBorders>
              <w:right w:val="single" w:sz="4" w:space="0" w:color="000000"/>
            </w:tcBorders>
            <w:shd w:val="clear" w:color="auto" w:fill="auto"/>
          </w:tcPr>
          <w:p w14:paraId="40E18126"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確認項目</w:t>
            </w:r>
          </w:p>
        </w:tc>
        <w:tc>
          <w:tcPr>
            <w:tcW w:w="2905" w:type="dxa"/>
            <w:tcBorders>
              <w:top w:val="single" w:sz="4" w:space="0" w:color="000000"/>
              <w:left w:val="single" w:sz="4" w:space="0" w:color="000000"/>
              <w:right w:val="single" w:sz="4" w:space="0" w:color="000000"/>
            </w:tcBorders>
            <w:shd w:val="clear" w:color="auto" w:fill="auto"/>
          </w:tcPr>
          <w:p w14:paraId="26247828"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回答</w:t>
            </w:r>
          </w:p>
        </w:tc>
        <w:tc>
          <w:tcPr>
            <w:tcW w:w="3148" w:type="dxa"/>
            <w:tcBorders>
              <w:top w:val="single" w:sz="4" w:space="0" w:color="000000"/>
              <w:left w:val="single" w:sz="4" w:space="0" w:color="000000"/>
              <w:right w:val="single" w:sz="4" w:space="0" w:color="000000"/>
            </w:tcBorders>
            <w:shd w:val="clear" w:color="auto" w:fill="auto"/>
          </w:tcPr>
          <w:p w14:paraId="602258D7"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確認資料</w:t>
            </w:r>
          </w:p>
        </w:tc>
      </w:tr>
      <w:tr w:rsidR="00A267E6" w:rsidRPr="00827F0E" w14:paraId="59E7B055" w14:textId="77777777" w:rsidTr="00827F0E">
        <w:trPr>
          <w:trHeight w:val="454"/>
        </w:trPr>
        <w:tc>
          <w:tcPr>
            <w:tcW w:w="3007" w:type="dxa"/>
            <w:tcBorders>
              <w:right w:val="single" w:sz="12" w:space="0" w:color="000000"/>
            </w:tcBorders>
            <w:shd w:val="clear" w:color="auto" w:fill="auto"/>
            <w:vAlign w:val="center"/>
          </w:tcPr>
          <w:p w14:paraId="2D5808CC"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公称最大出力</w:t>
            </w:r>
          </w:p>
        </w:tc>
        <w:tc>
          <w:tcPr>
            <w:tcW w:w="2905"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255645CA"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 xml:space="preserve">　　　　　　　</w:t>
            </w:r>
            <w:r w:rsidRPr="00827F0E">
              <w:rPr>
                <w:rFonts w:ascii="BIZ UDP明朝 Medium" w:eastAsia="BIZ UD明朝 Medium" w:hAnsi="BIZ UDP明朝 Medium"/>
              </w:rPr>
              <w:t>kW</w:t>
            </w:r>
          </w:p>
        </w:tc>
        <w:tc>
          <w:tcPr>
            <w:tcW w:w="3148"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9C01B63" w14:textId="7474D675" w:rsidR="00364908" w:rsidRPr="00827F0E" w:rsidRDefault="006803F1" w:rsidP="00827F0E">
            <w:pPr>
              <w:adjustRightInd w:val="0"/>
              <w:snapToGrid w:val="0"/>
              <w:spacing w:line="288" w:lineRule="auto"/>
              <w:jc w:val="left"/>
              <w:rPr>
                <w:rFonts w:ascii="BIZ UDP明朝 Medium" w:eastAsia="BIZ UD明朝 Medium" w:hAnsi="BIZ UDP明朝 Medium"/>
              </w:rPr>
            </w:pPr>
            <w:ins w:id="6" w:author="渡邊 琢斗" w:date="2025-07-31T19:28:00Z">
              <w:del w:id="7" w:author="CL6523" w:date="2025-08-05T16:39:00Z">
                <w:r w:rsidRPr="00A908D1" w:rsidDel="00300B59">
                  <w:rPr>
                    <w:rFonts w:ascii="BIZ UDP明朝 Medium" w:eastAsia="BIZ UD明朝 Medium" w:hAnsi="BIZ UDP明朝 Medium" w:hint="eastAsia"/>
                  </w:rPr>
                  <w:delText>工事契約書・</w:delText>
                </w:r>
              </w:del>
              <w:r w:rsidRPr="00A908D1">
                <w:rPr>
                  <w:rFonts w:ascii="BIZ UDP明朝 Medium" w:eastAsia="BIZ UD明朝 Medium" w:hAnsi="BIZ UDP明朝 Medium" w:hint="eastAsia"/>
                </w:rPr>
                <w:t>保証書</w:t>
              </w:r>
            </w:ins>
            <w:ins w:id="8" w:author="CL6523" w:date="2025-08-05T16:45:00Z">
              <w:r w:rsidR="00791B4D" w:rsidRPr="00A908D1">
                <w:rPr>
                  <w:rFonts w:ascii="BIZ UDP明朝 Medium" w:eastAsia="BIZ UD明朝 Medium" w:hAnsi="BIZ UDP明朝 Medium" w:hint="eastAsia"/>
                </w:rPr>
                <w:t>、</w:t>
              </w:r>
            </w:ins>
            <w:ins w:id="9" w:author="CL6523" w:date="2025-08-06T11:18:00Z">
              <w:r w:rsidR="00544E1A" w:rsidRPr="00A908D1">
                <w:rPr>
                  <w:rFonts w:ascii="BIZ UDP明朝 Medium" w:eastAsia="BIZ UD明朝 Medium" w:hAnsi="BIZ UDP明朝 Medium" w:hint="eastAsia"/>
                </w:rPr>
                <w:t>図面等</w:t>
              </w:r>
            </w:ins>
            <w:ins w:id="10" w:author="渡邊 琢斗" w:date="2025-07-31T19:28:00Z">
              <w:del w:id="11" w:author="CL6523" w:date="2025-08-05T16:38:00Z">
                <w:r w:rsidRPr="008E06C1" w:rsidDel="00300B59">
                  <w:rPr>
                    <w:rFonts w:ascii="BIZ UDP明朝 Medium" w:eastAsia="BIZ UD明朝 Medium" w:hAnsi="BIZ UDP明朝 Medium" w:hint="eastAsia"/>
                    <w:highlight w:val="yellow"/>
                    <w:rPrChange w:id="12" w:author="CL6523" w:date="2025-08-15T10:56:00Z">
                      <w:rPr>
                        <w:rFonts w:ascii="BIZ UDP明朝 Medium" w:eastAsia="BIZ UD明朝 Medium" w:hAnsi="BIZ UDP明朝 Medium" w:hint="eastAsia"/>
                      </w:rPr>
                    </w:rPrChange>
                  </w:rPr>
                  <w:delText>等</w:delText>
                </w:r>
              </w:del>
            </w:ins>
            <w:del w:id="13" w:author="CL6523" w:date="2025-08-05T16:38:00Z">
              <w:r w:rsidR="00A0449B" w:rsidRPr="008E06C1" w:rsidDel="00300B59">
                <w:rPr>
                  <w:rFonts w:ascii="BIZ UDP明朝 Medium" w:eastAsia="BIZ UD明朝 Medium" w:hAnsi="BIZ UDP明朝 Medium"/>
                  <w:highlight w:val="yellow"/>
                  <w:rPrChange w:id="14" w:author="CL6523" w:date="2025-08-15T10:56:00Z">
                    <w:rPr>
                      <w:rFonts w:ascii="BIZ UDP明朝 Medium" w:eastAsia="BIZ UD明朝 Medium" w:hAnsi="BIZ UDP明朝 Medium"/>
                    </w:rPr>
                  </w:rPrChange>
                </w:rPr>
                <w:delText>仕様書・カタログ</w:delText>
              </w:r>
            </w:del>
          </w:p>
        </w:tc>
      </w:tr>
    </w:tbl>
    <w:p w14:paraId="07DA62E0" w14:textId="77777777" w:rsidR="00364908" w:rsidRPr="00827F0E" w:rsidRDefault="00364908" w:rsidP="00827F0E">
      <w:pPr>
        <w:adjustRightInd w:val="0"/>
        <w:snapToGrid w:val="0"/>
        <w:spacing w:line="288" w:lineRule="auto"/>
        <w:rPr>
          <w:rFonts w:ascii="BIZ UDP明朝 Medium" w:eastAsia="BIZ UD明朝 Medium" w:hAnsi="BIZ UDP明朝 Medium"/>
        </w:rPr>
      </w:pPr>
    </w:p>
    <w:p w14:paraId="600FF075" w14:textId="77777777" w:rsidR="00364908" w:rsidRPr="00827F0E" w:rsidRDefault="00A0449B" w:rsidP="00827F0E">
      <w:pPr>
        <w:numPr>
          <w:ilvl w:val="0"/>
          <w:numId w:val="1"/>
        </w:num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パワーコンディショナーの情報</w:t>
      </w:r>
    </w:p>
    <w:tbl>
      <w:tblPr>
        <w:tblStyle w:val="2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2"/>
        <w:gridCol w:w="2901"/>
        <w:gridCol w:w="3147"/>
      </w:tblGrid>
      <w:tr w:rsidR="006D11F3" w:rsidRPr="00827F0E" w14:paraId="3DD8A864" w14:textId="77777777">
        <w:tc>
          <w:tcPr>
            <w:tcW w:w="3012" w:type="dxa"/>
            <w:tcBorders>
              <w:right w:val="single" w:sz="4" w:space="0" w:color="000000"/>
            </w:tcBorders>
            <w:shd w:val="clear" w:color="auto" w:fill="auto"/>
          </w:tcPr>
          <w:p w14:paraId="5E88A479"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確認項目</w:t>
            </w:r>
          </w:p>
        </w:tc>
        <w:tc>
          <w:tcPr>
            <w:tcW w:w="2901" w:type="dxa"/>
            <w:tcBorders>
              <w:top w:val="single" w:sz="4" w:space="0" w:color="000000"/>
              <w:left w:val="single" w:sz="4" w:space="0" w:color="000000"/>
              <w:right w:val="single" w:sz="4" w:space="0" w:color="000000"/>
            </w:tcBorders>
            <w:shd w:val="clear" w:color="auto" w:fill="auto"/>
          </w:tcPr>
          <w:p w14:paraId="3B1AAC58"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回答</w:t>
            </w:r>
          </w:p>
        </w:tc>
        <w:tc>
          <w:tcPr>
            <w:tcW w:w="3147" w:type="dxa"/>
            <w:tcBorders>
              <w:top w:val="single" w:sz="4" w:space="0" w:color="000000"/>
              <w:left w:val="single" w:sz="4" w:space="0" w:color="000000"/>
              <w:right w:val="single" w:sz="4" w:space="0" w:color="000000"/>
            </w:tcBorders>
            <w:shd w:val="clear" w:color="auto" w:fill="auto"/>
          </w:tcPr>
          <w:p w14:paraId="09528583"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確認資料</w:t>
            </w:r>
          </w:p>
        </w:tc>
      </w:tr>
      <w:tr w:rsidR="006D11F3" w:rsidRPr="00827F0E" w14:paraId="791ECE16" w14:textId="77777777" w:rsidTr="00827F0E">
        <w:trPr>
          <w:trHeight w:val="454"/>
        </w:trPr>
        <w:tc>
          <w:tcPr>
            <w:tcW w:w="3012" w:type="dxa"/>
            <w:tcBorders>
              <w:right w:val="single" w:sz="12" w:space="0" w:color="000000"/>
            </w:tcBorders>
            <w:shd w:val="clear" w:color="auto" w:fill="auto"/>
            <w:vAlign w:val="center"/>
          </w:tcPr>
          <w:p w14:paraId="3BC0C7D7"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メーカー</w:t>
            </w:r>
          </w:p>
        </w:tc>
        <w:tc>
          <w:tcPr>
            <w:tcW w:w="2901" w:type="dxa"/>
            <w:tcBorders>
              <w:top w:val="single" w:sz="12" w:space="0" w:color="000000"/>
              <w:left w:val="single" w:sz="12" w:space="0" w:color="000000"/>
              <w:right w:val="single" w:sz="12" w:space="0" w:color="000000"/>
            </w:tcBorders>
            <w:shd w:val="clear" w:color="auto" w:fill="auto"/>
            <w:vAlign w:val="center"/>
          </w:tcPr>
          <w:p w14:paraId="6DBF4FD4" w14:textId="77777777" w:rsidR="00364908" w:rsidRPr="00827F0E" w:rsidRDefault="00364908" w:rsidP="00827F0E">
            <w:pPr>
              <w:adjustRightInd w:val="0"/>
              <w:snapToGrid w:val="0"/>
              <w:spacing w:line="288" w:lineRule="auto"/>
              <w:jc w:val="center"/>
              <w:rPr>
                <w:rFonts w:ascii="BIZ UDP明朝 Medium" w:eastAsia="BIZ UD明朝 Medium" w:hAnsi="BIZ UDP明朝 Medium"/>
              </w:rPr>
            </w:pPr>
          </w:p>
        </w:tc>
        <w:tc>
          <w:tcPr>
            <w:tcW w:w="3147" w:type="dxa"/>
            <w:tcBorders>
              <w:top w:val="single" w:sz="4" w:space="0" w:color="000000"/>
              <w:left w:val="single" w:sz="12" w:space="0" w:color="000000"/>
              <w:right w:val="single" w:sz="4" w:space="0" w:color="000000"/>
            </w:tcBorders>
            <w:shd w:val="clear" w:color="auto" w:fill="auto"/>
            <w:vAlign w:val="center"/>
          </w:tcPr>
          <w:p w14:paraId="5F667837" w14:textId="06A0B90E" w:rsidR="00364908" w:rsidRPr="00827F0E" w:rsidRDefault="00A0449B" w:rsidP="00827F0E">
            <w:pPr>
              <w:adjustRightInd w:val="0"/>
              <w:snapToGrid w:val="0"/>
              <w:spacing w:line="288" w:lineRule="auto"/>
              <w:rPr>
                <w:rFonts w:ascii="BIZ UDP明朝 Medium" w:eastAsia="BIZ UD明朝 Medium" w:hAnsi="BIZ UDP明朝 Medium"/>
              </w:rPr>
            </w:pPr>
            <w:del w:id="15" w:author="渡邊 琢斗" w:date="2025-07-31T19:28:00Z">
              <w:r w:rsidRPr="00A908D1" w:rsidDel="006803F1">
                <w:rPr>
                  <w:rFonts w:ascii="BIZ UDP明朝 Medium" w:eastAsia="BIZ UD明朝 Medium" w:hAnsi="BIZ UDP明朝 Medium"/>
                </w:rPr>
                <w:delText>仕様書・カタログ</w:delText>
              </w:r>
              <w:r w:rsidR="000F2AA8" w:rsidRPr="00A908D1" w:rsidDel="006803F1">
                <w:rPr>
                  <w:rFonts w:ascii="BIZ UDP明朝 Medium" w:eastAsia="BIZ UD明朝 Medium" w:hAnsi="BIZ UDP明朝 Medium" w:hint="eastAsia"/>
                </w:rPr>
                <w:delText>・保証書</w:delText>
              </w:r>
            </w:del>
            <w:ins w:id="16" w:author="渡邊 琢斗" w:date="2025-07-31T19:28:00Z">
              <w:del w:id="17" w:author="CL6523" w:date="2025-08-05T16:39:00Z">
                <w:r w:rsidR="006803F1" w:rsidRPr="00A908D1" w:rsidDel="00300B59">
                  <w:rPr>
                    <w:rFonts w:ascii="BIZ UDP明朝 Medium" w:eastAsia="BIZ UD明朝 Medium" w:hAnsi="BIZ UDP明朝 Medium"/>
                  </w:rPr>
                  <w:delText>工事契約書</w:delText>
                </w:r>
                <w:r w:rsidR="006803F1" w:rsidRPr="00A908D1" w:rsidDel="00300B59">
                  <w:rPr>
                    <w:rFonts w:ascii="BIZ UDP明朝 Medium" w:eastAsia="BIZ UD明朝 Medium" w:hAnsi="BIZ UDP明朝 Medium" w:hint="eastAsia"/>
                  </w:rPr>
                  <w:delText>・</w:delText>
                </w:r>
              </w:del>
              <w:r w:rsidR="006803F1" w:rsidRPr="00A908D1">
                <w:rPr>
                  <w:rFonts w:ascii="BIZ UDP明朝 Medium" w:eastAsia="BIZ UD明朝 Medium" w:hAnsi="BIZ UDP明朝 Medium" w:hint="eastAsia"/>
                </w:rPr>
                <w:t>保証書</w:t>
              </w:r>
              <w:del w:id="18" w:author="CL6523" w:date="2025-08-05T16:38:00Z">
                <w:r w:rsidR="006803F1" w:rsidRPr="008E06C1" w:rsidDel="00300B59">
                  <w:rPr>
                    <w:rFonts w:ascii="BIZ UDP明朝 Medium" w:eastAsia="BIZ UD明朝 Medium" w:hAnsi="BIZ UDP明朝 Medium" w:hint="eastAsia"/>
                    <w:highlight w:val="yellow"/>
                    <w:rPrChange w:id="19" w:author="CL6523" w:date="2025-08-15T10:56:00Z">
                      <w:rPr>
                        <w:rFonts w:ascii="BIZ UDP明朝 Medium" w:eastAsia="BIZ UD明朝 Medium" w:hAnsi="BIZ UDP明朝 Medium" w:hint="eastAsia"/>
                      </w:rPr>
                    </w:rPrChange>
                  </w:rPr>
                  <w:delText>・銘板写真等</w:delText>
                </w:r>
              </w:del>
            </w:ins>
          </w:p>
        </w:tc>
      </w:tr>
      <w:tr w:rsidR="006D11F3" w:rsidRPr="00827F0E" w14:paraId="40C00C00" w14:textId="77777777" w:rsidTr="00827F0E">
        <w:trPr>
          <w:trHeight w:val="454"/>
        </w:trPr>
        <w:tc>
          <w:tcPr>
            <w:tcW w:w="3012" w:type="dxa"/>
            <w:tcBorders>
              <w:right w:val="single" w:sz="12" w:space="0" w:color="000000"/>
            </w:tcBorders>
            <w:shd w:val="clear" w:color="auto" w:fill="auto"/>
            <w:vAlign w:val="center"/>
          </w:tcPr>
          <w:p w14:paraId="2DD528B7"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型式</w:t>
            </w:r>
          </w:p>
        </w:tc>
        <w:tc>
          <w:tcPr>
            <w:tcW w:w="2901" w:type="dxa"/>
            <w:tcBorders>
              <w:left w:val="single" w:sz="12" w:space="0" w:color="000000"/>
              <w:right w:val="single" w:sz="12" w:space="0" w:color="000000"/>
            </w:tcBorders>
            <w:shd w:val="clear" w:color="auto" w:fill="auto"/>
            <w:vAlign w:val="center"/>
          </w:tcPr>
          <w:p w14:paraId="6587BEBC" w14:textId="77777777" w:rsidR="00364908" w:rsidRPr="00827F0E" w:rsidRDefault="00364908" w:rsidP="00827F0E">
            <w:pPr>
              <w:adjustRightInd w:val="0"/>
              <w:snapToGrid w:val="0"/>
              <w:spacing w:line="288" w:lineRule="auto"/>
              <w:jc w:val="center"/>
              <w:rPr>
                <w:rFonts w:ascii="BIZ UDP明朝 Medium" w:eastAsia="BIZ UD明朝 Medium" w:hAnsi="BIZ UDP明朝 Medium"/>
              </w:rPr>
            </w:pPr>
          </w:p>
        </w:tc>
        <w:tc>
          <w:tcPr>
            <w:tcW w:w="3147" w:type="dxa"/>
            <w:tcBorders>
              <w:left w:val="single" w:sz="12" w:space="0" w:color="000000"/>
              <w:right w:val="single" w:sz="4" w:space="0" w:color="000000"/>
            </w:tcBorders>
            <w:shd w:val="clear" w:color="auto" w:fill="auto"/>
            <w:vAlign w:val="center"/>
          </w:tcPr>
          <w:p w14:paraId="23AD0C5D" w14:textId="77777777" w:rsidR="00364908" w:rsidRPr="008E06C1" w:rsidRDefault="00A0449B" w:rsidP="00827F0E">
            <w:pPr>
              <w:adjustRightInd w:val="0"/>
              <w:snapToGrid w:val="0"/>
              <w:spacing w:line="288" w:lineRule="auto"/>
              <w:rPr>
                <w:rFonts w:ascii="BIZ UDP明朝 Medium" w:eastAsia="BIZ UD明朝 Medium" w:hAnsi="BIZ UDP明朝 Medium"/>
                <w:highlight w:val="yellow"/>
                <w:rPrChange w:id="20" w:author="CL6523" w:date="2025-08-15T10:56:00Z">
                  <w:rPr>
                    <w:rFonts w:ascii="BIZ UDP明朝 Medium" w:eastAsia="BIZ UD明朝 Medium" w:hAnsi="BIZ UDP明朝 Medium"/>
                  </w:rPr>
                </w:rPrChange>
              </w:rPr>
            </w:pPr>
            <w:r w:rsidRPr="00A908D1">
              <w:rPr>
                <w:rFonts w:ascii="BIZ UDP明朝 Medium" w:eastAsia="BIZ UD明朝 Medium" w:hAnsi="BIZ UDP明朝 Medium"/>
              </w:rPr>
              <w:t>同上</w:t>
            </w:r>
          </w:p>
        </w:tc>
      </w:tr>
      <w:tr w:rsidR="006D11F3" w:rsidRPr="00827F0E" w14:paraId="7576AE20" w14:textId="77777777" w:rsidTr="00827F0E">
        <w:trPr>
          <w:trHeight w:val="454"/>
        </w:trPr>
        <w:tc>
          <w:tcPr>
            <w:tcW w:w="3012" w:type="dxa"/>
            <w:tcBorders>
              <w:right w:val="single" w:sz="12" w:space="0" w:color="000000"/>
            </w:tcBorders>
            <w:shd w:val="clear" w:color="auto" w:fill="auto"/>
            <w:vAlign w:val="center"/>
          </w:tcPr>
          <w:p w14:paraId="22992907"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導入台数</w:t>
            </w:r>
          </w:p>
        </w:tc>
        <w:tc>
          <w:tcPr>
            <w:tcW w:w="2901" w:type="dxa"/>
            <w:tcBorders>
              <w:left w:val="single" w:sz="12" w:space="0" w:color="000000"/>
              <w:right w:val="single" w:sz="12" w:space="0" w:color="000000"/>
            </w:tcBorders>
            <w:shd w:val="clear" w:color="auto" w:fill="auto"/>
            <w:vAlign w:val="center"/>
          </w:tcPr>
          <w:p w14:paraId="68C7C0E4"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 xml:space="preserve">　　　　</w:t>
            </w:r>
            <w:r w:rsidRPr="00827F0E">
              <w:rPr>
                <w:rFonts w:ascii="BIZ UDP明朝 Medium" w:eastAsia="BIZ UD明朝 Medium" w:hAnsi="BIZ UDP明朝 Medium"/>
              </w:rPr>
              <w:t xml:space="preserve"> </w:t>
            </w:r>
            <w:r w:rsidRPr="00827F0E">
              <w:rPr>
                <w:rFonts w:ascii="BIZ UDP明朝 Medium" w:eastAsia="BIZ UD明朝 Medium" w:hAnsi="BIZ UDP明朝 Medium"/>
              </w:rPr>
              <w:t xml:space="preserve">　　台</w:t>
            </w:r>
          </w:p>
        </w:tc>
        <w:tc>
          <w:tcPr>
            <w:tcW w:w="3147" w:type="dxa"/>
            <w:tcBorders>
              <w:left w:val="single" w:sz="12" w:space="0" w:color="000000"/>
              <w:right w:val="single" w:sz="4" w:space="0" w:color="000000"/>
            </w:tcBorders>
            <w:shd w:val="clear" w:color="auto" w:fill="auto"/>
            <w:vAlign w:val="center"/>
          </w:tcPr>
          <w:p w14:paraId="523FD261" w14:textId="56C05022" w:rsidR="00364908" w:rsidRPr="00827F0E" w:rsidRDefault="006803F1" w:rsidP="00827F0E">
            <w:pPr>
              <w:adjustRightInd w:val="0"/>
              <w:snapToGrid w:val="0"/>
              <w:spacing w:line="288" w:lineRule="auto"/>
              <w:rPr>
                <w:rFonts w:ascii="BIZ UDP明朝 Medium" w:eastAsia="BIZ UD明朝 Medium" w:hAnsi="BIZ UDP明朝 Medium"/>
              </w:rPr>
            </w:pPr>
            <w:ins w:id="21" w:author="渡邊 琢斗" w:date="2025-07-31T19:28:00Z">
              <w:r w:rsidRPr="00A908D1">
                <w:rPr>
                  <w:rFonts w:ascii="BIZ UDP明朝 Medium" w:eastAsia="BIZ UD明朝 Medium" w:hAnsi="BIZ UDP明朝 Medium" w:hint="eastAsia"/>
                </w:rPr>
                <w:t>同上</w:t>
              </w:r>
            </w:ins>
            <w:del w:id="22" w:author="渡邊 琢斗" w:date="2025-07-31T19:28:00Z">
              <w:r w:rsidR="00A0449B" w:rsidRPr="00827F0E" w:rsidDel="006803F1">
                <w:rPr>
                  <w:rFonts w:ascii="BIZ UDP明朝 Medium" w:eastAsia="BIZ UD明朝 Medium" w:hAnsi="BIZ UDP明朝 Medium"/>
                </w:rPr>
                <w:delText>仕様書</w:delText>
              </w:r>
            </w:del>
          </w:p>
        </w:tc>
      </w:tr>
      <w:tr w:rsidR="000B02BE" w:rsidRPr="00827F0E" w14:paraId="2F266F31" w14:textId="77777777" w:rsidTr="00827F0E">
        <w:trPr>
          <w:trHeight w:val="454"/>
        </w:trPr>
        <w:tc>
          <w:tcPr>
            <w:tcW w:w="3012" w:type="dxa"/>
            <w:tcBorders>
              <w:right w:val="single" w:sz="12" w:space="0" w:color="000000"/>
            </w:tcBorders>
            <w:shd w:val="clear" w:color="auto" w:fill="auto"/>
            <w:vAlign w:val="center"/>
          </w:tcPr>
          <w:p w14:paraId="6502E820" w14:textId="39E1B25D"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機器固有番号（製造番号）</w:t>
            </w:r>
          </w:p>
        </w:tc>
        <w:tc>
          <w:tcPr>
            <w:tcW w:w="2901" w:type="dxa"/>
            <w:tcBorders>
              <w:left w:val="single" w:sz="12" w:space="0" w:color="000000"/>
              <w:right w:val="single" w:sz="12" w:space="0" w:color="000000"/>
            </w:tcBorders>
            <w:shd w:val="clear" w:color="auto" w:fill="auto"/>
            <w:vAlign w:val="center"/>
          </w:tcPr>
          <w:p w14:paraId="3B90000C"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3147" w:type="dxa"/>
            <w:tcBorders>
              <w:left w:val="single" w:sz="12" w:space="0" w:color="000000"/>
              <w:right w:val="single" w:sz="4" w:space="0" w:color="000000"/>
            </w:tcBorders>
            <w:shd w:val="clear" w:color="auto" w:fill="auto"/>
            <w:vAlign w:val="center"/>
          </w:tcPr>
          <w:p w14:paraId="4E77113F" w14:textId="0DBF817A" w:rsidR="000B02BE" w:rsidRPr="008E06C1" w:rsidDel="006803F1" w:rsidRDefault="00300B59" w:rsidP="00827F0E">
            <w:pPr>
              <w:adjustRightInd w:val="0"/>
              <w:snapToGrid w:val="0"/>
              <w:spacing w:line="288" w:lineRule="auto"/>
              <w:rPr>
                <w:del w:id="23" w:author="渡邊 琢斗" w:date="2025-07-31T19:28:00Z"/>
                <w:rFonts w:ascii="BIZ UDP明朝 Medium" w:eastAsia="BIZ UD明朝 Medium" w:hAnsi="BIZ UDP明朝 Medium"/>
                <w:highlight w:val="yellow"/>
                <w:rPrChange w:id="24" w:author="CL6523" w:date="2025-08-15T10:56:00Z">
                  <w:rPr>
                    <w:del w:id="25" w:author="渡邊 琢斗" w:date="2025-07-31T19:28:00Z"/>
                    <w:rFonts w:ascii="BIZ UDP明朝 Medium" w:eastAsia="BIZ UD明朝 Medium" w:hAnsi="BIZ UDP明朝 Medium"/>
                  </w:rPr>
                </w:rPrChange>
              </w:rPr>
            </w:pPr>
            <w:ins w:id="26" w:author="CL6523" w:date="2025-08-05T16:38:00Z">
              <w:r w:rsidRPr="00A908D1">
                <w:rPr>
                  <w:rFonts w:ascii="BIZ UDP明朝 Medium" w:eastAsia="BIZ UD明朝 Medium" w:hAnsi="BIZ UDP明朝 Medium" w:hint="eastAsia"/>
                </w:rPr>
                <w:t>保証書に記載がない場合は</w:t>
              </w:r>
            </w:ins>
            <w:ins w:id="27" w:author="CL6523" w:date="2025-08-05T16:39:00Z">
              <w:r w:rsidRPr="00A908D1">
                <w:rPr>
                  <w:rFonts w:ascii="BIZ UDP明朝 Medium" w:eastAsia="BIZ UD明朝 Medium" w:hAnsi="BIZ UDP明朝 Medium" w:hint="eastAsia"/>
                </w:rPr>
                <w:t>銘板写真</w:t>
              </w:r>
            </w:ins>
            <w:ins w:id="28" w:author="渡邊 琢斗" w:date="2025-07-31T19:28:00Z">
              <w:del w:id="29" w:author="CL6523" w:date="2025-08-05T16:38:00Z">
                <w:r w:rsidR="006803F1" w:rsidRPr="008E06C1" w:rsidDel="00300B59">
                  <w:rPr>
                    <w:rFonts w:ascii="BIZ UDP明朝 Medium" w:eastAsia="BIZ UD明朝 Medium" w:hAnsi="BIZ UDP明朝 Medium" w:hint="eastAsia"/>
                    <w:highlight w:val="yellow"/>
                    <w:rPrChange w:id="30" w:author="CL6523" w:date="2025-08-15T10:56:00Z">
                      <w:rPr>
                        <w:rFonts w:ascii="BIZ UDP明朝 Medium" w:eastAsia="BIZ UD明朝 Medium" w:hAnsi="BIZ UDP明朝 Medium" w:hint="eastAsia"/>
                      </w:rPr>
                    </w:rPrChange>
                  </w:rPr>
                  <w:delText>同上</w:delText>
                </w:r>
              </w:del>
            </w:ins>
            <w:del w:id="31" w:author="渡邊 琢斗" w:date="2025-07-31T19:28:00Z">
              <w:r w:rsidR="000B02BE" w:rsidRPr="008E06C1" w:rsidDel="006803F1">
                <w:rPr>
                  <w:rFonts w:ascii="BIZ UDP明朝 Medium" w:eastAsia="BIZ UD明朝 Medium" w:hAnsi="BIZ UDP明朝 Medium"/>
                  <w:highlight w:val="yellow"/>
                  <w:rPrChange w:id="32" w:author="CL6523" w:date="2025-08-15T10:56:00Z">
                    <w:rPr>
                      <w:rFonts w:ascii="BIZ UDP明朝 Medium" w:eastAsia="BIZ UD明朝 Medium" w:hAnsi="BIZ UDP明朝 Medium"/>
                    </w:rPr>
                  </w:rPrChange>
                </w:rPr>
                <w:delText>仕様書・工事契約書</w:delText>
              </w:r>
            </w:del>
          </w:p>
          <w:p w14:paraId="1E5E9FD5" w14:textId="4BCE299D" w:rsidR="000B02BE" w:rsidRPr="00827F0E" w:rsidRDefault="000B02BE" w:rsidP="00827F0E">
            <w:pPr>
              <w:adjustRightInd w:val="0"/>
              <w:snapToGrid w:val="0"/>
              <w:spacing w:line="288" w:lineRule="auto"/>
              <w:rPr>
                <w:rFonts w:ascii="BIZ UDP明朝 Medium" w:eastAsia="BIZ UD明朝 Medium" w:hAnsi="BIZ UDP明朝 Medium"/>
              </w:rPr>
            </w:pPr>
            <w:del w:id="33" w:author="渡邊 琢斗" w:date="2025-07-31T19:28:00Z">
              <w:r w:rsidRPr="008E06C1" w:rsidDel="006803F1">
                <w:rPr>
                  <w:rFonts w:ascii="BIZ UDP明朝 Medium" w:eastAsia="BIZ UD明朝 Medium" w:hAnsi="BIZ UDP明朝 Medium" w:hint="eastAsia"/>
                  <w:highlight w:val="yellow"/>
                  <w:rPrChange w:id="34" w:author="CL6523" w:date="2025-08-15T10:56:00Z">
                    <w:rPr>
                      <w:rFonts w:ascii="BIZ UDP明朝 Medium" w:eastAsia="BIZ UD明朝 Medium" w:hAnsi="BIZ UDP明朝 Medium" w:hint="eastAsia"/>
                    </w:rPr>
                  </w:rPrChange>
                </w:rPr>
                <w:delText>・保証書・銘板写真</w:delText>
              </w:r>
            </w:del>
          </w:p>
        </w:tc>
      </w:tr>
    </w:tbl>
    <w:p w14:paraId="16FC5024" w14:textId="77777777" w:rsidR="00364908" w:rsidRPr="00300B59" w:rsidRDefault="00364908" w:rsidP="00827F0E">
      <w:pPr>
        <w:adjustRightInd w:val="0"/>
        <w:snapToGrid w:val="0"/>
        <w:spacing w:line="288" w:lineRule="auto"/>
        <w:ind w:left="360"/>
        <w:rPr>
          <w:rFonts w:ascii="BIZ UDP明朝 Medium" w:eastAsia="BIZ UD明朝 Medium" w:hAnsi="BIZ UDP明朝 Medium"/>
          <w:strike/>
        </w:rPr>
      </w:pPr>
    </w:p>
    <w:p w14:paraId="689B3211" w14:textId="77777777" w:rsidR="00364908" w:rsidRPr="00827F0E" w:rsidRDefault="00A0449B" w:rsidP="00827F0E">
      <w:pPr>
        <w:numPr>
          <w:ilvl w:val="0"/>
          <w:numId w:val="1"/>
        </w:num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蓄電池の情報</w:t>
      </w:r>
    </w:p>
    <w:tbl>
      <w:tblPr>
        <w:tblStyle w:val="28"/>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2905"/>
        <w:gridCol w:w="3148"/>
      </w:tblGrid>
      <w:tr w:rsidR="006D11F3" w:rsidRPr="00827F0E" w14:paraId="66DC647D" w14:textId="77777777">
        <w:tc>
          <w:tcPr>
            <w:tcW w:w="3007" w:type="dxa"/>
            <w:tcBorders>
              <w:right w:val="single" w:sz="4" w:space="0" w:color="000000"/>
            </w:tcBorders>
            <w:shd w:val="clear" w:color="auto" w:fill="auto"/>
          </w:tcPr>
          <w:p w14:paraId="24DCB0D6"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確認項目</w:t>
            </w:r>
          </w:p>
        </w:tc>
        <w:tc>
          <w:tcPr>
            <w:tcW w:w="2905" w:type="dxa"/>
            <w:tcBorders>
              <w:top w:val="single" w:sz="4" w:space="0" w:color="000000"/>
              <w:left w:val="single" w:sz="4" w:space="0" w:color="000000"/>
              <w:right w:val="single" w:sz="4" w:space="0" w:color="000000"/>
            </w:tcBorders>
            <w:shd w:val="clear" w:color="auto" w:fill="auto"/>
          </w:tcPr>
          <w:p w14:paraId="4178C27B"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回答</w:t>
            </w:r>
          </w:p>
        </w:tc>
        <w:tc>
          <w:tcPr>
            <w:tcW w:w="3148" w:type="dxa"/>
            <w:tcBorders>
              <w:top w:val="single" w:sz="4" w:space="0" w:color="000000"/>
              <w:left w:val="single" w:sz="4" w:space="0" w:color="000000"/>
              <w:right w:val="single" w:sz="4" w:space="0" w:color="000000"/>
            </w:tcBorders>
            <w:shd w:val="clear" w:color="auto" w:fill="auto"/>
          </w:tcPr>
          <w:p w14:paraId="50C9C020"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確認資料</w:t>
            </w:r>
          </w:p>
        </w:tc>
      </w:tr>
      <w:tr w:rsidR="006D11F3" w:rsidRPr="00827F0E" w14:paraId="034B160F" w14:textId="77777777" w:rsidTr="00031F1E">
        <w:tc>
          <w:tcPr>
            <w:tcW w:w="3007" w:type="dxa"/>
            <w:tcBorders>
              <w:right w:val="single" w:sz="12" w:space="0" w:color="000000"/>
            </w:tcBorders>
            <w:shd w:val="clear" w:color="auto" w:fill="auto"/>
            <w:vAlign w:val="center"/>
          </w:tcPr>
          <w:p w14:paraId="3007F996" w14:textId="3B8B7843"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蓄電池設置の有無</w:t>
            </w:r>
          </w:p>
        </w:tc>
        <w:tc>
          <w:tcPr>
            <w:tcW w:w="2905" w:type="dxa"/>
            <w:tcBorders>
              <w:top w:val="single" w:sz="12" w:space="0" w:color="000000"/>
              <w:left w:val="single" w:sz="12" w:space="0" w:color="000000"/>
              <w:right w:val="single" w:sz="12" w:space="0" w:color="000000"/>
            </w:tcBorders>
            <w:shd w:val="clear" w:color="auto" w:fill="auto"/>
            <w:vAlign w:val="center"/>
          </w:tcPr>
          <w:p w14:paraId="3CFEB1BB" w14:textId="189ABF48" w:rsidR="000B02BE" w:rsidRPr="00827F0E" w:rsidRDefault="00A908D1" w:rsidP="00827F0E">
            <w:pPr>
              <w:adjustRightInd w:val="0"/>
              <w:snapToGrid w:val="0"/>
              <w:spacing w:line="288" w:lineRule="auto"/>
              <w:jc w:val="center"/>
              <w:rPr>
                <w:rFonts w:ascii="BIZ UDP明朝 Medium" w:eastAsia="BIZ UD明朝 Medium" w:hAnsi="BIZ UDP明朝 Medium"/>
              </w:rPr>
            </w:pPr>
            <w:sdt>
              <w:sdtPr>
                <w:rPr>
                  <w:rFonts w:ascii="BIZ UDP明朝 Medium" w:eastAsia="BIZ UD明朝 Medium" w:hAnsi="BIZ UDP明朝 Medium" w:hint="eastAsia"/>
                  <w:bCs/>
                  <w:sz w:val="28"/>
                  <w:szCs w:val="28"/>
                </w:rPr>
                <w:id w:val="-1289509215"/>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r w:rsidR="000B02BE" w:rsidRPr="00827F0E">
              <w:rPr>
                <w:rFonts w:ascii="BIZ UDP明朝 Medium" w:eastAsia="BIZ UD明朝 Medium" w:hAnsi="BIZ UDP明朝 Medium"/>
              </w:rPr>
              <w:t xml:space="preserve">　有　　</w:t>
            </w:r>
            <w:sdt>
              <w:sdtPr>
                <w:rPr>
                  <w:rFonts w:ascii="BIZ UDP明朝 Medium" w:eastAsia="BIZ UD明朝 Medium" w:hAnsi="BIZ UDP明朝 Medium" w:hint="eastAsia"/>
                  <w:bCs/>
                  <w:sz w:val="28"/>
                  <w:szCs w:val="28"/>
                </w:rPr>
                <w:id w:val="1830640586"/>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r w:rsidR="000B02BE" w:rsidRPr="00827F0E">
              <w:rPr>
                <w:rFonts w:ascii="BIZ UDP明朝 Medium" w:eastAsia="BIZ UD明朝 Medium" w:hAnsi="BIZ UDP明朝 Medium"/>
              </w:rPr>
              <w:t xml:space="preserve">　無</w:t>
            </w:r>
          </w:p>
        </w:tc>
        <w:tc>
          <w:tcPr>
            <w:tcW w:w="3148" w:type="dxa"/>
            <w:tcBorders>
              <w:top w:val="single" w:sz="4" w:space="0" w:color="000000"/>
              <w:left w:val="single" w:sz="12" w:space="0" w:color="000000"/>
              <w:right w:val="single" w:sz="4" w:space="0" w:color="000000"/>
            </w:tcBorders>
            <w:shd w:val="clear" w:color="auto" w:fill="auto"/>
            <w:vAlign w:val="center"/>
          </w:tcPr>
          <w:p w14:paraId="11F51C4B" w14:textId="031FDD1C"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（確認資料の送付は不要です</w:t>
            </w:r>
            <w:r w:rsidRPr="00827F0E">
              <w:rPr>
                <w:rFonts w:ascii="BIZ UDP明朝 Medium" w:eastAsia="BIZ UD明朝 Medium" w:hAnsi="BIZ UDP明朝 Medium" w:hint="eastAsia"/>
              </w:rPr>
              <w:t>。</w:t>
            </w:r>
            <w:r w:rsidRPr="00827F0E">
              <w:rPr>
                <w:rFonts w:ascii="BIZ UDP明朝 Medium" w:eastAsia="BIZ UD明朝 Medium" w:hAnsi="BIZ UDP明朝 Medium"/>
              </w:rPr>
              <w:t>）</w:t>
            </w:r>
          </w:p>
        </w:tc>
      </w:tr>
      <w:tr w:rsidR="006D11F3" w:rsidRPr="00827F0E" w14:paraId="0A5FA910" w14:textId="77777777" w:rsidTr="00827F0E">
        <w:trPr>
          <w:trHeight w:val="454"/>
        </w:trPr>
        <w:tc>
          <w:tcPr>
            <w:tcW w:w="3007" w:type="dxa"/>
            <w:tcBorders>
              <w:right w:val="single" w:sz="12" w:space="0" w:color="000000"/>
            </w:tcBorders>
            <w:shd w:val="clear" w:color="auto" w:fill="auto"/>
            <w:vAlign w:val="center"/>
          </w:tcPr>
          <w:p w14:paraId="7299E263"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メーカー</w:t>
            </w:r>
            <w:r w:rsidRPr="00827F0E">
              <w:rPr>
                <w:rFonts w:ascii="BIZ UDP明朝 Medium" w:eastAsia="BIZ UD明朝 Medium" w:hAnsi="BIZ UDP明朝 Medium"/>
              </w:rPr>
              <w:t xml:space="preserve"> ※</w:t>
            </w:r>
            <w:r w:rsidRPr="00827F0E">
              <w:rPr>
                <w:rFonts w:ascii="BIZ UDP明朝 Medium" w:eastAsia="BIZ UD明朝 Medium" w:hAnsi="BIZ UDP明朝 Medium"/>
              </w:rPr>
              <w:t>１</w:t>
            </w:r>
          </w:p>
        </w:tc>
        <w:tc>
          <w:tcPr>
            <w:tcW w:w="2905" w:type="dxa"/>
            <w:tcBorders>
              <w:left w:val="single" w:sz="12" w:space="0" w:color="000000"/>
              <w:right w:val="single" w:sz="12" w:space="0" w:color="000000"/>
            </w:tcBorders>
            <w:shd w:val="clear" w:color="auto" w:fill="auto"/>
            <w:vAlign w:val="center"/>
          </w:tcPr>
          <w:p w14:paraId="148EDEDD" w14:textId="77777777" w:rsidR="00364908" w:rsidRPr="00827F0E" w:rsidRDefault="00364908" w:rsidP="00827F0E">
            <w:pPr>
              <w:adjustRightInd w:val="0"/>
              <w:snapToGrid w:val="0"/>
              <w:spacing w:line="288" w:lineRule="auto"/>
              <w:jc w:val="center"/>
              <w:rPr>
                <w:rFonts w:ascii="BIZ UDP明朝 Medium" w:eastAsia="BIZ UD明朝 Medium" w:hAnsi="BIZ UDP明朝 Medium"/>
              </w:rPr>
            </w:pPr>
          </w:p>
        </w:tc>
        <w:tc>
          <w:tcPr>
            <w:tcW w:w="3148" w:type="dxa"/>
            <w:tcBorders>
              <w:left w:val="single" w:sz="12" w:space="0" w:color="000000"/>
              <w:right w:val="single" w:sz="4" w:space="0" w:color="000000"/>
            </w:tcBorders>
            <w:shd w:val="clear" w:color="auto" w:fill="auto"/>
            <w:vAlign w:val="center"/>
          </w:tcPr>
          <w:p w14:paraId="4808883F" w14:textId="573E0290" w:rsidR="00364908" w:rsidRPr="00827F0E" w:rsidRDefault="006803F1" w:rsidP="00827F0E">
            <w:pPr>
              <w:adjustRightInd w:val="0"/>
              <w:snapToGrid w:val="0"/>
              <w:spacing w:line="288" w:lineRule="auto"/>
              <w:rPr>
                <w:rFonts w:ascii="BIZ UDP明朝 Medium" w:eastAsia="BIZ UD明朝 Medium" w:hAnsi="BIZ UDP明朝 Medium"/>
              </w:rPr>
            </w:pPr>
            <w:ins w:id="35" w:author="渡邊 琢斗" w:date="2025-07-31T19:29:00Z">
              <w:del w:id="36" w:author="CL6523" w:date="2025-08-05T16:39:00Z">
                <w:r w:rsidRPr="00A908D1" w:rsidDel="00300B59">
                  <w:rPr>
                    <w:rFonts w:ascii="BIZ UDP明朝 Medium" w:eastAsia="BIZ UD明朝 Medium" w:hAnsi="BIZ UDP明朝 Medium" w:hint="eastAsia"/>
                  </w:rPr>
                  <w:delText>工事契約書・</w:delText>
                </w:r>
              </w:del>
              <w:r w:rsidRPr="00A908D1">
                <w:rPr>
                  <w:rFonts w:ascii="BIZ UDP明朝 Medium" w:eastAsia="BIZ UD明朝 Medium" w:hAnsi="BIZ UDP明朝 Medium" w:hint="eastAsia"/>
                </w:rPr>
                <w:t>保証書</w:t>
              </w:r>
              <w:del w:id="37" w:author="CL6523" w:date="2025-08-05T16:39:00Z">
                <w:r w:rsidRPr="008E06C1" w:rsidDel="00300B59">
                  <w:rPr>
                    <w:rFonts w:ascii="BIZ UDP明朝 Medium" w:eastAsia="BIZ UD明朝 Medium" w:hAnsi="BIZ UDP明朝 Medium" w:hint="eastAsia"/>
                    <w:highlight w:val="yellow"/>
                    <w:rPrChange w:id="38" w:author="CL6523" w:date="2025-08-15T10:56:00Z">
                      <w:rPr>
                        <w:rFonts w:ascii="BIZ UDP明朝 Medium" w:eastAsia="BIZ UD明朝 Medium" w:hAnsi="BIZ UDP明朝 Medium" w:hint="eastAsia"/>
                      </w:rPr>
                    </w:rPrChange>
                  </w:rPr>
                  <w:delText>等</w:delText>
                </w:r>
              </w:del>
            </w:ins>
            <w:del w:id="39" w:author="渡邊 琢斗" w:date="2025-07-31T19:29:00Z">
              <w:r w:rsidR="00A0449B" w:rsidRPr="008E06C1" w:rsidDel="006803F1">
                <w:rPr>
                  <w:rFonts w:ascii="BIZ UDP明朝 Medium" w:eastAsia="BIZ UD明朝 Medium" w:hAnsi="BIZ UDP明朝 Medium"/>
                  <w:highlight w:val="yellow"/>
                  <w:rPrChange w:id="40" w:author="CL6523" w:date="2025-08-15T10:56:00Z">
                    <w:rPr>
                      <w:rFonts w:ascii="BIZ UDP明朝 Medium" w:eastAsia="BIZ UD明朝 Medium" w:hAnsi="BIZ UDP明朝 Medium"/>
                    </w:rPr>
                  </w:rPrChange>
                </w:rPr>
                <w:delText>仕様書・カタログ</w:delText>
              </w:r>
            </w:del>
          </w:p>
        </w:tc>
      </w:tr>
      <w:tr w:rsidR="006D11F3" w:rsidRPr="00827F0E" w14:paraId="669187F2" w14:textId="77777777" w:rsidTr="00827F0E">
        <w:trPr>
          <w:trHeight w:val="454"/>
        </w:trPr>
        <w:tc>
          <w:tcPr>
            <w:tcW w:w="3007" w:type="dxa"/>
            <w:tcBorders>
              <w:right w:val="single" w:sz="12" w:space="0" w:color="000000"/>
            </w:tcBorders>
            <w:shd w:val="clear" w:color="auto" w:fill="auto"/>
            <w:vAlign w:val="center"/>
          </w:tcPr>
          <w:p w14:paraId="12E58BEE"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型式</w:t>
            </w:r>
            <w:r w:rsidRPr="00827F0E">
              <w:rPr>
                <w:rFonts w:ascii="BIZ UDP明朝 Medium" w:eastAsia="BIZ UD明朝 Medium" w:hAnsi="BIZ UDP明朝 Medium"/>
              </w:rPr>
              <w:t xml:space="preserve"> ※</w:t>
            </w:r>
            <w:r w:rsidRPr="00827F0E">
              <w:rPr>
                <w:rFonts w:ascii="BIZ UDP明朝 Medium" w:eastAsia="BIZ UD明朝 Medium" w:hAnsi="BIZ UDP明朝 Medium"/>
              </w:rPr>
              <w:t>１</w:t>
            </w:r>
          </w:p>
        </w:tc>
        <w:tc>
          <w:tcPr>
            <w:tcW w:w="2905" w:type="dxa"/>
            <w:tcBorders>
              <w:left w:val="single" w:sz="12" w:space="0" w:color="000000"/>
              <w:right w:val="single" w:sz="12" w:space="0" w:color="000000"/>
            </w:tcBorders>
            <w:shd w:val="clear" w:color="auto" w:fill="auto"/>
            <w:vAlign w:val="center"/>
          </w:tcPr>
          <w:p w14:paraId="0B35D705" w14:textId="12AAC1D5"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 xml:space="preserve">　　　　　　</w:t>
            </w:r>
          </w:p>
        </w:tc>
        <w:tc>
          <w:tcPr>
            <w:tcW w:w="3148" w:type="dxa"/>
            <w:tcBorders>
              <w:left w:val="single" w:sz="12" w:space="0" w:color="000000"/>
              <w:right w:val="single" w:sz="4" w:space="0" w:color="000000"/>
            </w:tcBorders>
            <w:shd w:val="clear" w:color="auto" w:fill="auto"/>
            <w:vAlign w:val="center"/>
          </w:tcPr>
          <w:p w14:paraId="2B869F14" w14:textId="77777777" w:rsidR="00364908" w:rsidRPr="00827F0E" w:rsidRDefault="00A0449B" w:rsidP="00827F0E">
            <w:pPr>
              <w:adjustRightInd w:val="0"/>
              <w:snapToGrid w:val="0"/>
              <w:spacing w:line="288" w:lineRule="auto"/>
              <w:rPr>
                <w:rFonts w:ascii="BIZ UDP明朝 Medium" w:eastAsia="BIZ UD明朝 Medium" w:hAnsi="BIZ UDP明朝 Medium"/>
              </w:rPr>
            </w:pPr>
            <w:r w:rsidRPr="00A908D1">
              <w:rPr>
                <w:rFonts w:ascii="BIZ UDP明朝 Medium" w:eastAsia="BIZ UD明朝 Medium" w:hAnsi="BIZ UDP明朝 Medium"/>
              </w:rPr>
              <w:t>同上</w:t>
            </w:r>
          </w:p>
        </w:tc>
      </w:tr>
      <w:tr w:rsidR="006D11F3" w:rsidRPr="00827F0E" w14:paraId="14E14F8F" w14:textId="77777777" w:rsidTr="00077F76">
        <w:trPr>
          <w:trHeight w:val="454"/>
        </w:trPr>
        <w:tc>
          <w:tcPr>
            <w:tcW w:w="3007" w:type="dxa"/>
            <w:tcBorders>
              <w:right w:val="single" w:sz="12" w:space="0" w:color="000000"/>
            </w:tcBorders>
            <w:shd w:val="clear" w:color="auto" w:fill="auto"/>
            <w:vAlign w:val="center"/>
          </w:tcPr>
          <w:p w14:paraId="78194C44"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容量</w:t>
            </w:r>
            <w:r w:rsidRPr="00827F0E">
              <w:rPr>
                <w:rFonts w:ascii="BIZ UDP明朝 Medium" w:eastAsia="BIZ UD明朝 Medium" w:hAnsi="BIZ UDP明朝 Medium"/>
              </w:rPr>
              <w:t xml:space="preserve"> ※</w:t>
            </w:r>
            <w:r w:rsidRPr="00827F0E">
              <w:rPr>
                <w:rFonts w:ascii="BIZ UDP明朝 Medium" w:eastAsia="BIZ UD明朝 Medium" w:hAnsi="BIZ UDP明朝 Medium"/>
              </w:rPr>
              <w:t>１</w:t>
            </w:r>
          </w:p>
        </w:tc>
        <w:tc>
          <w:tcPr>
            <w:tcW w:w="2905" w:type="dxa"/>
            <w:tcBorders>
              <w:left w:val="single" w:sz="12" w:space="0" w:color="000000"/>
              <w:bottom w:val="single" w:sz="12" w:space="0" w:color="000000"/>
              <w:right w:val="single" w:sz="12" w:space="0" w:color="000000"/>
            </w:tcBorders>
            <w:shd w:val="clear" w:color="auto" w:fill="auto"/>
            <w:vAlign w:val="center"/>
          </w:tcPr>
          <w:p w14:paraId="7D8FC87B" w14:textId="1DFD1F69"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 xml:space="preserve">　　　　　　　</w:t>
            </w:r>
            <w:r w:rsidRPr="00827F0E">
              <w:rPr>
                <w:rFonts w:ascii="BIZ UDP明朝 Medium" w:eastAsia="BIZ UD明朝 Medium" w:hAnsi="BIZ UDP明朝 Medium"/>
              </w:rPr>
              <w:t>kW</w:t>
            </w:r>
            <w:r w:rsidR="000B02BE" w:rsidRPr="00827F0E">
              <w:rPr>
                <w:rFonts w:ascii="BIZ UDP明朝 Medium" w:eastAsia="BIZ UD明朝 Medium" w:hAnsi="BIZ UDP明朝 Medium" w:hint="eastAsia"/>
              </w:rPr>
              <w:t>h</w:t>
            </w:r>
          </w:p>
        </w:tc>
        <w:tc>
          <w:tcPr>
            <w:tcW w:w="3148" w:type="dxa"/>
            <w:tcBorders>
              <w:left w:val="single" w:sz="12" w:space="0" w:color="000000"/>
              <w:bottom w:val="single" w:sz="4" w:space="0" w:color="000000"/>
              <w:right w:val="single" w:sz="4" w:space="0" w:color="000000"/>
            </w:tcBorders>
            <w:shd w:val="clear" w:color="auto" w:fill="auto"/>
            <w:vAlign w:val="center"/>
          </w:tcPr>
          <w:p w14:paraId="100B1996" w14:textId="77777777" w:rsidR="00364908" w:rsidRPr="00827F0E" w:rsidRDefault="00A0449B" w:rsidP="00827F0E">
            <w:pPr>
              <w:adjustRightInd w:val="0"/>
              <w:snapToGrid w:val="0"/>
              <w:spacing w:line="288" w:lineRule="auto"/>
              <w:rPr>
                <w:rFonts w:ascii="BIZ UDP明朝 Medium" w:eastAsia="BIZ UD明朝 Medium" w:hAnsi="BIZ UDP明朝 Medium"/>
              </w:rPr>
            </w:pPr>
            <w:r w:rsidRPr="00A908D1">
              <w:rPr>
                <w:rFonts w:ascii="BIZ UDP明朝 Medium" w:eastAsia="BIZ UD明朝 Medium" w:hAnsi="BIZ UDP明朝 Medium"/>
              </w:rPr>
              <w:t>同上</w:t>
            </w:r>
          </w:p>
        </w:tc>
      </w:tr>
      <w:tr w:rsidR="006803F1" w:rsidRPr="00827F0E" w14:paraId="58DCA61F" w14:textId="77777777" w:rsidTr="00827F0E">
        <w:trPr>
          <w:trHeight w:val="454"/>
          <w:ins w:id="41" w:author="渡邊 琢斗" w:date="2025-07-31T19:28:00Z"/>
        </w:trPr>
        <w:tc>
          <w:tcPr>
            <w:tcW w:w="3007" w:type="dxa"/>
            <w:tcBorders>
              <w:right w:val="single" w:sz="12" w:space="0" w:color="000000"/>
            </w:tcBorders>
            <w:shd w:val="clear" w:color="auto" w:fill="auto"/>
            <w:vAlign w:val="center"/>
          </w:tcPr>
          <w:p w14:paraId="2E4282A7" w14:textId="331A8ABD" w:rsidR="006803F1" w:rsidRPr="008E06C1" w:rsidRDefault="006803F1" w:rsidP="00827F0E">
            <w:pPr>
              <w:adjustRightInd w:val="0"/>
              <w:snapToGrid w:val="0"/>
              <w:spacing w:line="288" w:lineRule="auto"/>
              <w:jc w:val="center"/>
              <w:rPr>
                <w:ins w:id="42" w:author="渡邊 琢斗" w:date="2025-07-31T19:28:00Z"/>
                <w:rFonts w:ascii="BIZ UDP明朝 Medium" w:eastAsia="BIZ UD明朝 Medium" w:hAnsi="BIZ UDP明朝 Medium"/>
                <w:highlight w:val="yellow"/>
                <w:rPrChange w:id="43" w:author="CL6523" w:date="2025-08-15T10:56:00Z">
                  <w:rPr>
                    <w:ins w:id="44" w:author="渡邊 琢斗" w:date="2025-07-31T19:28:00Z"/>
                    <w:rFonts w:ascii="BIZ UDP明朝 Medium" w:eastAsia="BIZ UD明朝 Medium" w:hAnsi="BIZ UDP明朝 Medium"/>
                  </w:rPr>
                </w:rPrChange>
              </w:rPr>
            </w:pPr>
            <w:ins w:id="45" w:author="渡邊 琢斗" w:date="2025-07-31T19:29:00Z">
              <w:r w:rsidRPr="00A908D1">
                <w:rPr>
                  <w:rFonts w:ascii="BIZ UDP明朝 Medium" w:eastAsia="BIZ UD明朝 Medium" w:hAnsi="BIZ UDP明朝 Medium" w:hint="eastAsia"/>
                </w:rPr>
                <w:t>蓄電池の設置日</w:t>
              </w:r>
            </w:ins>
            <w:ins w:id="46" w:author="CL6523" w:date="2025-08-05T16:40:00Z">
              <w:r w:rsidR="00300B59" w:rsidRPr="00A908D1">
                <w:rPr>
                  <w:rFonts w:ascii="BIZ UDP明朝 Medium" w:eastAsia="BIZ UD明朝 Medium" w:hAnsi="BIZ UDP明朝 Medium" w:hint="eastAsia"/>
                </w:rPr>
                <w:t>※</w:t>
              </w:r>
            </w:ins>
            <w:ins w:id="47" w:author="CL6523" w:date="2025-08-13T17:00:00Z">
              <w:r w:rsidR="00586DD5" w:rsidRPr="00A908D1">
                <w:rPr>
                  <w:rFonts w:ascii="BIZ UDP明朝 Medium" w:eastAsia="BIZ UD明朝 Medium" w:hAnsi="BIZ UDP明朝 Medium" w:hint="eastAsia"/>
                </w:rPr>
                <w:t>２</w:t>
              </w:r>
            </w:ins>
          </w:p>
        </w:tc>
        <w:tc>
          <w:tcPr>
            <w:tcW w:w="2905" w:type="dxa"/>
            <w:tcBorders>
              <w:left w:val="single" w:sz="12" w:space="0" w:color="000000"/>
              <w:bottom w:val="single" w:sz="12" w:space="0" w:color="000000"/>
              <w:right w:val="single" w:sz="12" w:space="0" w:color="000000"/>
            </w:tcBorders>
            <w:shd w:val="clear" w:color="auto" w:fill="auto"/>
            <w:vAlign w:val="center"/>
          </w:tcPr>
          <w:p w14:paraId="489B0A9F" w14:textId="4AD6255E" w:rsidR="006803F1" w:rsidRPr="008E06C1" w:rsidRDefault="006803F1" w:rsidP="00827F0E">
            <w:pPr>
              <w:adjustRightInd w:val="0"/>
              <w:snapToGrid w:val="0"/>
              <w:spacing w:line="288" w:lineRule="auto"/>
              <w:jc w:val="center"/>
              <w:rPr>
                <w:ins w:id="48" w:author="渡邊 琢斗" w:date="2025-07-31T19:28:00Z"/>
                <w:rFonts w:ascii="BIZ UDP明朝 Medium" w:eastAsia="BIZ UD明朝 Medium" w:hAnsi="BIZ UDP明朝 Medium"/>
                <w:highlight w:val="yellow"/>
                <w:rPrChange w:id="49" w:author="CL6523" w:date="2025-08-15T10:56:00Z">
                  <w:rPr>
                    <w:ins w:id="50" w:author="渡邊 琢斗" w:date="2025-07-31T19:28:00Z"/>
                    <w:rFonts w:ascii="BIZ UDP明朝 Medium" w:eastAsia="BIZ UD明朝 Medium" w:hAnsi="BIZ UDP明朝 Medium"/>
                  </w:rPr>
                </w:rPrChange>
              </w:rPr>
            </w:pPr>
            <w:ins w:id="51" w:author="渡邊 琢斗" w:date="2025-07-31T19:29:00Z">
              <w:r w:rsidRPr="00A908D1">
                <w:rPr>
                  <w:rFonts w:ascii="BIZ UDP明朝 Medium" w:eastAsia="BIZ UD明朝 Medium" w:hAnsi="BIZ UDP明朝 Medium" w:hint="eastAsia"/>
                </w:rPr>
                <w:t>年　　月　　日</w:t>
              </w:r>
            </w:ins>
          </w:p>
        </w:tc>
        <w:tc>
          <w:tcPr>
            <w:tcW w:w="3148" w:type="dxa"/>
            <w:tcBorders>
              <w:left w:val="single" w:sz="12" w:space="0" w:color="000000"/>
              <w:bottom w:val="single" w:sz="4" w:space="0" w:color="000000"/>
              <w:right w:val="single" w:sz="4" w:space="0" w:color="000000"/>
            </w:tcBorders>
            <w:shd w:val="clear" w:color="auto" w:fill="auto"/>
            <w:vAlign w:val="center"/>
          </w:tcPr>
          <w:p w14:paraId="7EF35A50" w14:textId="6E0B4411" w:rsidR="006803F1" w:rsidRPr="008E06C1" w:rsidRDefault="00A908D1" w:rsidP="00827F0E">
            <w:pPr>
              <w:adjustRightInd w:val="0"/>
              <w:snapToGrid w:val="0"/>
              <w:spacing w:line="288" w:lineRule="auto"/>
              <w:rPr>
                <w:ins w:id="52" w:author="渡邊 琢斗" w:date="2025-07-31T19:28:00Z"/>
                <w:rFonts w:ascii="BIZ UDP明朝 Medium" w:eastAsia="BIZ UD明朝 Medium" w:hAnsi="BIZ UDP明朝 Medium"/>
                <w:highlight w:val="yellow"/>
                <w:rPrChange w:id="53" w:author="CL6523" w:date="2025-08-15T10:56:00Z">
                  <w:rPr>
                    <w:ins w:id="54" w:author="渡邊 琢斗" w:date="2025-07-31T19:28:00Z"/>
                    <w:rFonts w:ascii="BIZ UDP明朝 Medium" w:eastAsia="BIZ UD明朝 Medium" w:hAnsi="BIZ UDP明朝 Medium"/>
                  </w:rPr>
                </w:rPrChange>
              </w:rPr>
            </w:pPr>
            <w:ins w:id="55" w:author="CL6523" w:date="2025-08-21T14:01:00Z">
              <w:r>
                <w:rPr>
                  <w:rFonts w:ascii="BIZ UDP明朝 Medium" w:eastAsia="BIZ UD明朝 Medium" w:hAnsi="BIZ UDP明朝 Medium" w:hint="eastAsia"/>
                </w:rPr>
                <w:t>販売証明書、</w:t>
              </w:r>
            </w:ins>
            <w:ins w:id="56" w:author="渡邊 琢斗" w:date="2025-07-31T19:29:00Z">
              <w:r w:rsidR="006803F1" w:rsidRPr="00A908D1">
                <w:rPr>
                  <w:rFonts w:ascii="BIZ UDP明朝 Medium" w:eastAsia="BIZ UD明朝 Medium" w:hAnsi="BIZ UDP明朝 Medium" w:hint="eastAsia"/>
                </w:rPr>
                <w:t>工事完了届等</w:t>
              </w:r>
            </w:ins>
          </w:p>
        </w:tc>
      </w:tr>
    </w:tbl>
    <w:p w14:paraId="22B5E00A" w14:textId="77777777" w:rsidR="00364908" w:rsidRDefault="00A0449B" w:rsidP="00827F0E">
      <w:pPr>
        <w:adjustRightInd w:val="0"/>
        <w:snapToGrid w:val="0"/>
        <w:spacing w:line="288" w:lineRule="auto"/>
        <w:rPr>
          <w:ins w:id="57" w:author="渡邊 琢斗" w:date="2025-07-31T19:29:00Z"/>
          <w:rFonts w:ascii="BIZ UDP明朝 Medium" w:eastAsia="BIZ UD明朝 Medium" w:hAnsi="BIZ UDP明朝 Medium"/>
        </w:rPr>
      </w:pPr>
      <w:r w:rsidRPr="00827F0E">
        <w:rPr>
          <w:rFonts w:ascii="BIZ UDP明朝 Medium" w:eastAsia="BIZ UD明朝 Medium" w:hAnsi="BIZ UDP明朝 Medium"/>
        </w:rPr>
        <w:t>※</w:t>
      </w:r>
      <w:r w:rsidRPr="00827F0E">
        <w:rPr>
          <w:rFonts w:ascii="BIZ UDP明朝 Medium" w:eastAsia="BIZ UD明朝 Medium" w:hAnsi="BIZ UDP明朝 Medium"/>
        </w:rPr>
        <w:t>１</w:t>
      </w:r>
      <w:r w:rsidRPr="00827F0E">
        <w:rPr>
          <w:rFonts w:ascii="BIZ UDP明朝 Medium" w:eastAsia="BIZ UD明朝 Medium" w:hAnsi="BIZ UDP明朝 Medium"/>
        </w:rPr>
        <w:t xml:space="preserve"> </w:t>
      </w:r>
      <w:r w:rsidRPr="00827F0E">
        <w:rPr>
          <w:rFonts w:ascii="BIZ UDP明朝 Medium" w:eastAsia="BIZ UD明朝 Medium" w:hAnsi="BIZ UDP明朝 Medium"/>
        </w:rPr>
        <w:t>蓄電池を設置しない場合記入不要です。</w:t>
      </w:r>
    </w:p>
    <w:p w14:paraId="71CB52AE" w14:textId="36B0651C" w:rsidR="006803F1" w:rsidRPr="00A908D1" w:rsidRDefault="006803F1" w:rsidP="00827F0E">
      <w:pPr>
        <w:adjustRightInd w:val="0"/>
        <w:snapToGrid w:val="0"/>
        <w:spacing w:line="288" w:lineRule="auto"/>
        <w:rPr>
          <w:rFonts w:ascii="BIZ UDP明朝 Medium" w:eastAsia="BIZ UD明朝 Medium" w:hAnsi="BIZ UDP明朝 Medium"/>
        </w:rPr>
      </w:pPr>
      <w:ins w:id="58" w:author="渡邊 琢斗" w:date="2025-07-31T19:29:00Z">
        <w:r w:rsidRPr="00A908D1">
          <w:rPr>
            <w:rFonts w:ascii="BIZ UDP明朝 Medium" w:eastAsia="BIZ UD明朝 Medium" w:hAnsi="BIZ UDP明朝 Medium" w:hint="eastAsia"/>
          </w:rPr>
          <w:t>※</w:t>
        </w:r>
        <w:r w:rsidRPr="00A908D1">
          <w:rPr>
            <w:rFonts w:ascii="BIZ UDP明朝 Medium" w:eastAsia="BIZ UD明朝 Medium" w:hAnsi="BIZ UDP明朝 Medium"/>
          </w:rPr>
          <w:t xml:space="preserve">2  </w:t>
        </w:r>
        <w:r w:rsidRPr="00A908D1">
          <w:rPr>
            <w:rFonts w:ascii="BIZ UDP明朝 Medium" w:eastAsia="BIZ UD明朝 Medium" w:hAnsi="BIZ UDP明朝 Medium" w:hint="eastAsia"/>
          </w:rPr>
          <w:t>既設の太陽光発電システムに追加的に蓄電池を設置した場合に必要です。</w:t>
        </w:r>
      </w:ins>
    </w:p>
    <w:p w14:paraId="43C9B2C0" w14:textId="77777777" w:rsidR="00554D56" w:rsidRPr="00827F0E" w:rsidRDefault="00554D56" w:rsidP="00827F0E">
      <w:pPr>
        <w:adjustRightInd w:val="0"/>
        <w:snapToGrid w:val="0"/>
        <w:spacing w:line="288" w:lineRule="auto"/>
        <w:rPr>
          <w:rFonts w:ascii="BIZ UDP明朝 Medium" w:eastAsia="BIZ UD明朝 Medium" w:hAnsi="BIZ UDP明朝 Medium"/>
        </w:rPr>
      </w:pPr>
    </w:p>
    <w:p w14:paraId="3761EC82" w14:textId="0323B4F3" w:rsidR="00364908" w:rsidRPr="00827F0E" w:rsidRDefault="005F5A8F"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hint="eastAsia"/>
        </w:rPr>
        <w:t>5</w:t>
      </w:r>
      <w:r w:rsidR="00554D56" w:rsidRPr="00827F0E">
        <w:rPr>
          <w:rFonts w:ascii="BIZ UDP明朝 Medium" w:eastAsia="BIZ UD明朝 Medium" w:hAnsi="BIZ UDP明朝 Medium" w:hint="eastAsia"/>
        </w:rPr>
        <w:t xml:space="preserve">　</w:t>
      </w:r>
      <w:r w:rsidR="00A0449B" w:rsidRPr="00827F0E">
        <w:rPr>
          <w:rFonts w:ascii="BIZ UDP明朝 Medium" w:eastAsia="BIZ UD明朝 Medium" w:hAnsi="BIZ UDP明朝 Medium"/>
        </w:rPr>
        <w:t>添付資料チェック欄</w:t>
      </w:r>
    </w:p>
    <w:tbl>
      <w:tblPr>
        <w:tblStyle w:val="2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6D11F3" w:rsidRPr="00827F0E" w14:paraId="6D65F06D" w14:textId="77777777">
        <w:tc>
          <w:tcPr>
            <w:tcW w:w="9322" w:type="dxa"/>
            <w:tcBorders>
              <w:right w:val="single" w:sz="4" w:space="0" w:color="000000"/>
            </w:tcBorders>
            <w:shd w:val="clear" w:color="auto" w:fill="auto"/>
          </w:tcPr>
          <w:p w14:paraId="42BB1928" w14:textId="77777777" w:rsidR="00364908" w:rsidRPr="00827F0E" w:rsidRDefault="00A0449B" w:rsidP="00827F0E">
            <w:pPr>
              <w:numPr>
                <w:ilvl w:val="0"/>
                <w:numId w:val="2"/>
              </w:num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①</w:t>
            </w:r>
            <w:r w:rsidRPr="00827F0E">
              <w:rPr>
                <w:rFonts w:ascii="BIZ UDP明朝 Medium" w:eastAsia="BIZ UD明朝 Medium" w:hAnsi="BIZ UDP明朝 Medium"/>
              </w:rPr>
              <w:t>太陽光発電設備の情報が確認できる資料を添付しました。</w:t>
            </w:r>
          </w:p>
          <w:p w14:paraId="1EC0FCE2" w14:textId="77777777" w:rsidR="00364908" w:rsidRPr="00827F0E" w:rsidRDefault="00A0449B" w:rsidP="00827F0E">
            <w:pPr>
              <w:numPr>
                <w:ilvl w:val="0"/>
                <w:numId w:val="2"/>
              </w:num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②</w:t>
            </w:r>
            <w:r w:rsidRPr="00827F0E">
              <w:rPr>
                <w:rFonts w:ascii="BIZ UDP明朝 Medium" w:eastAsia="BIZ UD明朝 Medium" w:hAnsi="BIZ UDP明朝 Medium"/>
              </w:rPr>
              <w:t>太陽光パネルの情報が確認できる資料を添付しました。</w:t>
            </w:r>
          </w:p>
          <w:p w14:paraId="6CB22C69" w14:textId="77777777" w:rsidR="00364908" w:rsidRPr="00827F0E" w:rsidRDefault="00A0449B" w:rsidP="00827F0E">
            <w:pPr>
              <w:numPr>
                <w:ilvl w:val="0"/>
                <w:numId w:val="2"/>
              </w:num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③</w:t>
            </w:r>
            <w:r w:rsidRPr="00827F0E">
              <w:rPr>
                <w:rFonts w:ascii="BIZ UDP明朝 Medium" w:eastAsia="BIZ UD明朝 Medium" w:hAnsi="BIZ UDP明朝 Medium"/>
              </w:rPr>
              <w:t>パワーコンディショナーの各項目の情報が確認できる資料を添付しました。</w:t>
            </w:r>
          </w:p>
          <w:p w14:paraId="0A5EAED6" w14:textId="578FE792" w:rsidR="00364908" w:rsidRPr="00827F0E" w:rsidRDefault="00A0449B" w:rsidP="00827F0E">
            <w:pPr>
              <w:numPr>
                <w:ilvl w:val="0"/>
                <w:numId w:val="2"/>
              </w:num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④</w:t>
            </w:r>
            <w:r w:rsidRPr="00827F0E">
              <w:rPr>
                <w:rFonts w:ascii="BIZ UDP明朝 Medium" w:eastAsia="BIZ UD明朝 Medium" w:hAnsi="BIZ UDP明朝 Medium"/>
              </w:rPr>
              <w:t>蓄電池の各項目の情報が確認できる資料を添付しました。</w:t>
            </w:r>
            <w:r w:rsidRPr="00827F0E">
              <w:rPr>
                <w:rFonts w:ascii="BIZ UDP明朝 Medium" w:eastAsia="BIZ UD明朝 Medium" w:hAnsi="BIZ UDP明朝 Medium"/>
              </w:rPr>
              <w:t xml:space="preserve"> ※</w:t>
            </w:r>
            <w:ins w:id="59" w:author="CL6523" w:date="2025-08-05T16:44:00Z">
              <w:r w:rsidR="00D826A2">
                <w:rPr>
                  <w:rFonts w:ascii="BIZ UDP明朝 Medium" w:eastAsia="BIZ UD明朝 Medium" w:hAnsi="BIZ UDP明朝 Medium" w:hint="eastAsia"/>
                </w:rPr>
                <w:t>３</w:t>
              </w:r>
            </w:ins>
            <w:del w:id="60" w:author="CL6523" w:date="2025-08-05T16:44:00Z">
              <w:r w:rsidRPr="00827F0E" w:rsidDel="00D826A2">
                <w:rPr>
                  <w:rFonts w:ascii="BIZ UDP明朝 Medium" w:eastAsia="BIZ UD明朝 Medium" w:hAnsi="BIZ UDP明朝 Medium"/>
                </w:rPr>
                <w:delText>２</w:delText>
              </w:r>
            </w:del>
          </w:p>
        </w:tc>
      </w:tr>
    </w:tbl>
    <w:p w14:paraId="7AC577A3" w14:textId="1367ECF5" w:rsidR="00364908" w:rsidRPr="00A908D1" w:rsidRDefault="00A0449B" w:rsidP="00827F0E">
      <w:pPr>
        <w:adjustRightInd w:val="0"/>
        <w:snapToGrid w:val="0"/>
        <w:spacing w:line="288" w:lineRule="auto"/>
        <w:rPr>
          <w:rFonts w:ascii="BIZ UDP明朝 Medium" w:eastAsia="BIZ UD明朝 Medium" w:hAnsi="BIZ UDP明朝 Medium"/>
        </w:rPr>
      </w:pPr>
      <w:r w:rsidRPr="00A908D1">
        <w:rPr>
          <w:rFonts w:ascii="BIZ UDP明朝 Medium" w:eastAsia="BIZ UD明朝 Medium" w:hAnsi="BIZ UDP明朝 Medium"/>
        </w:rPr>
        <w:t>※</w:t>
      </w:r>
      <w:ins w:id="61" w:author="渡邊 琢斗" w:date="2025-07-31T19:30:00Z">
        <w:r w:rsidR="006803F1" w:rsidRPr="00A908D1">
          <w:rPr>
            <w:rFonts w:ascii="BIZ UDP明朝 Medium" w:eastAsia="BIZ UD明朝 Medium" w:hAnsi="BIZ UDP明朝 Medium"/>
          </w:rPr>
          <w:t>3</w:t>
        </w:r>
      </w:ins>
      <w:del w:id="62" w:author="渡邊 琢斗" w:date="2025-07-31T19:30:00Z">
        <w:r w:rsidRPr="00A908D1" w:rsidDel="006803F1">
          <w:rPr>
            <w:rFonts w:ascii="BIZ UDP明朝 Medium" w:eastAsia="BIZ UD明朝 Medium" w:hAnsi="BIZ UDP明朝 Medium"/>
          </w:rPr>
          <w:delText>２</w:delText>
        </w:r>
      </w:del>
      <w:r w:rsidRPr="00A908D1">
        <w:rPr>
          <w:rFonts w:ascii="BIZ UDP明朝 Medium" w:eastAsia="BIZ UD明朝 Medium" w:hAnsi="BIZ UDP明朝 Medium"/>
        </w:rPr>
        <w:t xml:space="preserve">　蓄電池を設置しない場合添付不要です。</w:t>
      </w:r>
    </w:p>
    <w:sectPr w:rsidR="00364908" w:rsidRPr="00A908D1" w:rsidSect="00827F0E">
      <w:pgSz w:w="11906" w:h="16838"/>
      <w:pgMar w:top="737" w:right="1418" w:bottom="1418" w:left="1418"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BCEC" w14:textId="77777777" w:rsidR="00A92306" w:rsidRDefault="00A92306">
      <w:r>
        <w:separator/>
      </w:r>
    </w:p>
  </w:endnote>
  <w:endnote w:type="continuationSeparator" w:id="0">
    <w:p w14:paraId="18A5CF7D" w14:textId="77777777" w:rsidR="00A92306" w:rsidRDefault="00A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fixed"/>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D42A" w14:textId="77777777" w:rsidR="00A92306" w:rsidRDefault="00A92306">
      <w:r>
        <w:separator/>
      </w:r>
    </w:p>
  </w:footnote>
  <w:footnote w:type="continuationSeparator" w:id="0">
    <w:p w14:paraId="7CEF2E40" w14:textId="77777777" w:rsidR="00A92306" w:rsidRDefault="00A92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0000002"/>
    <w:multiLevelType w:val="multilevel"/>
    <w:tmpl w:val="00000000"/>
    <w:lvl w:ilvl="0">
      <w:numFmt w:val="bullet"/>
      <w:lvlText w:val="□"/>
      <w:lvlJc w:val="left"/>
      <w:pPr>
        <w:ind w:left="420" w:hanging="420"/>
      </w:pPr>
      <w:rPr>
        <w:rFonts w:ascii="ＭＳ 明朝" w:eastAsia="ＭＳ 明朝" w:hAnsi="ＭＳ 明朝"/>
        <w:color w:val="000000"/>
      </w:rPr>
    </w:lvl>
    <w:lvl w:ilvl="1">
      <w:numFmt w:val="bullet"/>
      <w:lvlText w:val="⮚"/>
      <w:lvlJc w:val="left"/>
      <w:pPr>
        <w:ind w:left="840" w:hanging="420"/>
      </w:pPr>
      <w:rPr>
        <w:rFonts w:ascii="Noto Sans Symbols" w:eastAsia="Noto Sans Symbols" w:hAnsi="Noto Sans Symbols"/>
      </w:rPr>
    </w:lvl>
    <w:lvl w:ilvl="2">
      <w:numFmt w:val="bullet"/>
      <w:lvlText w:val="✧"/>
      <w:lvlJc w:val="left"/>
      <w:pPr>
        <w:ind w:left="1260" w:hanging="420"/>
      </w:pPr>
      <w:rPr>
        <w:rFonts w:ascii="Noto Sans Symbols" w:eastAsia="Noto Sans Symbols" w:hAnsi="Noto Sans Symbols"/>
      </w:rPr>
    </w:lvl>
    <w:lvl w:ilvl="3">
      <w:numFmt w:val="bullet"/>
      <w:lvlText w:val="●"/>
      <w:lvlJc w:val="left"/>
      <w:pPr>
        <w:ind w:left="1680" w:hanging="420"/>
      </w:pPr>
      <w:rPr>
        <w:rFonts w:ascii="Noto Sans Symbols" w:eastAsia="Noto Sans Symbols" w:hAnsi="Noto Sans Symbols"/>
      </w:rPr>
    </w:lvl>
    <w:lvl w:ilvl="4">
      <w:numFmt w:val="bullet"/>
      <w:lvlText w:val="⮚"/>
      <w:lvlJc w:val="left"/>
      <w:pPr>
        <w:ind w:left="2100" w:hanging="420"/>
      </w:pPr>
      <w:rPr>
        <w:rFonts w:ascii="Noto Sans Symbols" w:eastAsia="Noto Sans Symbols" w:hAnsi="Noto Sans Symbols"/>
      </w:rPr>
    </w:lvl>
    <w:lvl w:ilvl="5">
      <w:numFmt w:val="bullet"/>
      <w:lvlText w:val="✧"/>
      <w:lvlJc w:val="left"/>
      <w:pPr>
        <w:ind w:left="2520" w:hanging="420"/>
      </w:pPr>
      <w:rPr>
        <w:rFonts w:ascii="Noto Sans Symbols" w:eastAsia="Noto Sans Symbols" w:hAnsi="Noto Sans Symbols"/>
      </w:rPr>
    </w:lvl>
    <w:lvl w:ilvl="6">
      <w:numFmt w:val="bullet"/>
      <w:lvlText w:val="●"/>
      <w:lvlJc w:val="left"/>
      <w:pPr>
        <w:ind w:left="2940" w:hanging="420"/>
      </w:pPr>
      <w:rPr>
        <w:rFonts w:ascii="Noto Sans Symbols" w:eastAsia="Noto Sans Symbols" w:hAnsi="Noto Sans Symbols"/>
      </w:rPr>
    </w:lvl>
    <w:lvl w:ilvl="7">
      <w:numFmt w:val="bullet"/>
      <w:lvlText w:val="⮚"/>
      <w:lvlJc w:val="left"/>
      <w:pPr>
        <w:ind w:left="3360" w:hanging="420"/>
      </w:pPr>
      <w:rPr>
        <w:rFonts w:ascii="Noto Sans Symbols" w:eastAsia="Noto Sans Symbols" w:hAnsi="Noto Sans Symbols"/>
      </w:rPr>
    </w:lvl>
    <w:lvl w:ilvl="8">
      <w:numFmt w:val="bullet"/>
      <w:lvlText w:val="✧"/>
      <w:lvlJc w:val="left"/>
      <w:pPr>
        <w:ind w:left="3780" w:hanging="420"/>
      </w:pPr>
      <w:rPr>
        <w:rFonts w:ascii="Noto Sans Symbols" w:eastAsia="Noto Sans Symbols" w:hAnsi="Noto Sans Symbols"/>
      </w:rPr>
    </w:lvl>
  </w:abstractNum>
  <w:abstractNum w:abstractNumId="2" w15:restartNumberingAfterBreak="0">
    <w:nsid w:val="00000003"/>
    <w:multiLevelType w:val="multilevel"/>
    <w:tmpl w:val="00000000"/>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3" w15:restartNumberingAfterBreak="0">
    <w:nsid w:val="00000004"/>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00000005"/>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00000006"/>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00000007"/>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00000008"/>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00000009"/>
    <w:multiLevelType w:val="multilevel"/>
    <w:tmpl w:val="00000000"/>
    <w:lvl w:ilvl="0">
      <w:numFmt w:val="bullet"/>
      <w:lvlText w:val="□"/>
      <w:lvlJc w:val="left"/>
      <w:pPr>
        <w:ind w:left="570" w:hanging="360"/>
      </w:pPr>
      <w:rPr>
        <w:rFonts w:ascii="ＭＳ 明朝" w:eastAsia="ＭＳ 明朝" w:hAnsi="ＭＳ 明朝"/>
        <w:color w:val="000000"/>
      </w:rPr>
    </w:lvl>
    <w:lvl w:ilvl="1">
      <w:numFmt w:val="bullet"/>
      <w:lvlText w:val="⮚"/>
      <w:lvlJc w:val="left"/>
      <w:pPr>
        <w:ind w:left="1050" w:hanging="420"/>
      </w:pPr>
      <w:rPr>
        <w:rFonts w:ascii="Noto Sans Symbols" w:eastAsia="Noto Sans Symbols" w:hAnsi="Noto Sans Symbols"/>
      </w:rPr>
    </w:lvl>
    <w:lvl w:ilvl="2">
      <w:numFmt w:val="bullet"/>
      <w:lvlText w:val="✧"/>
      <w:lvlJc w:val="left"/>
      <w:pPr>
        <w:ind w:left="1470" w:hanging="420"/>
      </w:pPr>
      <w:rPr>
        <w:rFonts w:ascii="Noto Sans Symbols" w:eastAsia="Noto Sans Symbols" w:hAnsi="Noto Sans Symbols"/>
      </w:rPr>
    </w:lvl>
    <w:lvl w:ilvl="3">
      <w:numFmt w:val="bullet"/>
      <w:lvlText w:val="●"/>
      <w:lvlJc w:val="left"/>
      <w:pPr>
        <w:ind w:left="1890" w:hanging="420"/>
      </w:pPr>
      <w:rPr>
        <w:rFonts w:ascii="Noto Sans Symbols" w:eastAsia="Noto Sans Symbols" w:hAnsi="Noto Sans Symbols"/>
      </w:rPr>
    </w:lvl>
    <w:lvl w:ilvl="4">
      <w:numFmt w:val="bullet"/>
      <w:lvlText w:val="⮚"/>
      <w:lvlJc w:val="left"/>
      <w:pPr>
        <w:ind w:left="2310" w:hanging="420"/>
      </w:pPr>
      <w:rPr>
        <w:rFonts w:ascii="Noto Sans Symbols" w:eastAsia="Noto Sans Symbols" w:hAnsi="Noto Sans Symbols"/>
      </w:rPr>
    </w:lvl>
    <w:lvl w:ilvl="5">
      <w:numFmt w:val="bullet"/>
      <w:lvlText w:val="✧"/>
      <w:lvlJc w:val="left"/>
      <w:pPr>
        <w:ind w:left="2730" w:hanging="420"/>
      </w:pPr>
      <w:rPr>
        <w:rFonts w:ascii="Noto Sans Symbols" w:eastAsia="Noto Sans Symbols" w:hAnsi="Noto Sans Symbols"/>
      </w:rPr>
    </w:lvl>
    <w:lvl w:ilvl="6">
      <w:numFmt w:val="bullet"/>
      <w:lvlText w:val="●"/>
      <w:lvlJc w:val="left"/>
      <w:pPr>
        <w:ind w:left="3150" w:hanging="420"/>
      </w:pPr>
      <w:rPr>
        <w:rFonts w:ascii="Noto Sans Symbols" w:eastAsia="Noto Sans Symbols" w:hAnsi="Noto Sans Symbols"/>
      </w:rPr>
    </w:lvl>
    <w:lvl w:ilvl="7">
      <w:numFmt w:val="bullet"/>
      <w:lvlText w:val="⮚"/>
      <w:lvlJc w:val="left"/>
      <w:pPr>
        <w:ind w:left="3570" w:hanging="420"/>
      </w:pPr>
      <w:rPr>
        <w:rFonts w:ascii="Noto Sans Symbols" w:eastAsia="Noto Sans Symbols" w:hAnsi="Noto Sans Symbols"/>
      </w:rPr>
    </w:lvl>
    <w:lvl w:ilvl="8">
      <w:numFmt w:val="bullet"/>
      <w:lvlText w:val="✧"/>
      <w:lvlJc w:val="left"/>
      <w:pPr>
        <w:ind w:left="3990" w:hanging="420"/>
      </w:pPr>
      <w:rPr>
        <w:rFonts w:ascii="Noto Sans Symbols" w:eastAsia="Noto Sans Symbols" w:hAnsi="Noto Sans Symbols"/>
      </w:rPr>
    </w:lvl>
  </w:abstractNum>
  <w:num w:numId="1" w16cid:durableId="1395004764">
    <w:abstractNumId w:val="0"/>
  </w:num>
  <w:num w:numId="2" w16cid:durableId="927083947">
    <w:abstractNumId w:val="1"/>
  </w:num>
  <w:num w:numId="3" w16cid:durableId="632638388">
    <w:abstractNumId w:val="2"/>
  </w:num>
  <w:num w:numId="4" w16cid:durableId="1768887596">
    <w:abstractNumId w:val="3"/>
  </w:num>
  <w:num w:numId="5" w16cid:durableId="1632634031">
    <w:abstractNumId w:val="4"/>
  </w:num>
  <w:num w:numId="6" w16cid:durableId="517086399">
    <w:abstractNumId w:val="5"/>
  </w:num>
  <w:num w:numId="7" w16cid:durableId="1125343341">
    <w:abstractNumId w:val="6"/>
  </w:num>
  <w:num w:numId="8" w16cid:durableId="2033652735">
    <w:abstractNumId w:val="7"/>
  </w:num>
  <w:num w:numId="9" w16cid:durableId="151453897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6523">
    <w15:presenceInfo w15:providerId="AD" w15:userId="S-1-5-21-2071728018-1269070188-1233803906-31806"/>
  </w15:person>
  <w15:person w15:author="渡邊 琢斗">
    <w15:presenceInfo w15:providerId="AD" w15:userId="S::watanabe.takuto@bywill-inc.com::9d7615cc-eba3-49f4-b1e0-3838c79c2f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revisionView w:comments="0" w:insDel="0" w:formatting="0"/>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08"/>
    <w:rsid w:val="000237CA"/>
    <w:rsid w:val="00051478"/>
    <w:rsid w:val="00051739"/>
    <w:rsid w:val="00060CA2"/>
    <w:rsid w:val="00061E76"/>
    <w:rsid w:val="0007344F"/>
    <w:rsid w:val="00077F76"/>
    <w:rsid w:val="000A6421"/>
    <w:rsid w:val="000B02BE"/>
    <w:rsid w:val="000C26BA"/>
    <w:rsid w:val="000F2AA8"/>
    <w:rsid w:val="00133E42"/>
    <w:rsid w:val="00166E80"/>
    <w:rsid w:val="001D4E51"/>
    <w:rsid w:val="001F483D"/>
    <w:rsid w:val="00227E1F"/>
    <w:rsid w:val="002568A6"/>
    <w:rsid w:val="0026535B"/>
    <w:rsid w:val="002A4942"/>
    <w:rsid w:val="002C7158"/>
    <w:rsid w:val="00300B59"/>
    <w:rsid w:val="00343D4C"/>
    <w:rsid w:val="00364908"/>
    <w:rsid w:val="003B722C"/>
    <w:rsid w:val="003C44CB"/>
    <w:rsid w:val="003F60B7"/>
    <w:rsid w:val="00411D45"/>
    <w:rsid w:val="00416770"/>
    <w:rsid w:val="00430C89"/>
    <w:rsid w:val="0047282A"/>
    <w:rsid w:val="004A0063"/>
    <w:rsid w:val="004B1F62"/>
    <w:rsid w:val="00517CA3"/>
    <w:rsid w:val="00544E1A"/>
    <w:rsid w:val="00554D56"/>
    <w:rsid w:val="00575C3C"/>
    <w:rsid w:val="00586DD5"/>
    <w:rsid w:val="00591FEB"/>
    <w:rsid w:val="00597618"/>
    <w:rsid w:val="005A0008"/>
    <w:rsid w:val="005B1B34"/>
    <w:rsid w:val="005B2D09"/>
    <w:rsid w:val="005B313C"/>
    <w:rsid w:val="005D0057"/>
    <w:rsid w:val="005D17A0"/>
    <w:rsid w:val="005D59CF"/>
    <w:rsid w:val="005E7C6E"/>
    <w:rsid w:val="005F5A8F"/>
    <w:rsid w:val="006006DD"/>
    <w:rsid w:val="006109D2"/>
    <w:rsid w:val="00634E3A"/>
    <w:rsid w:val="006803F1"/>
    <w:rsid w:val="00682553"/>
    <w:rsid w:val="006946CB"/>
    <w:rsid w:val="006A35A9"/>
    <w:rsid w:val="006B2416"/>
    <w:rsid w:val="006D01FC"/>
    <w:rsid w:val="006D11F3"/>
    <w:rsid w:val="006E4C62"/>
    <w:rsid w:val="00716300"/>
    <w:rsid w:val="007251E7"/>
    <w:rsid w:val="00765880"/>
    <w:rsid w:val="00787B59"/>
    <w:rsid w:val="00791B4D"/>
    <w:rsid w:val="007D5B9B"/>
    <w:rsid w:val="007D7233"/>
    <w:rsid w:val="00804116"/>
    <w:rsid w:val="00825847"/>
    <w:rsid w:val="00827F0E"/>
    <w:rsid w:val="0083559A"/>
    <w:rsid w:val="00864A72"/>
    <w:rsid w:val="00891455"/>
    <w:rsid w:val="008D3FE1"/>
    <w:rsid w:val="008E06C1"/>
    <w:rsid w:val="008E3CC5"/>
    <w:rsid w:val="00924170"/>
    <w:rsid w:val="00932FD8"/>
    <w:rsid w:val="00933087"/>
    <w:rsid w:val="00952B10"/>
    <w:rsid w:val="00993210"/>
    <w:rsid w:val="009F7E5A"/>
    <w:rsid w:val="00A0449B"/>
    <w:rsid w:val="00A16388"/>
    <w:rsid w:val="00A259CE"/>
    <w:rsid w:val="00A267E6"/>
    <w:rsid w:val="00A36AE6"/>
    <w:rsid w:val="00A908D1"/>
    <w:rsid w:val="00A92306"/>
    <w:rsid w:val="00A94725"/>
    <w:rsid w:val="00A97FDF"/>
    <w:rsid w:val="00AB1DA1"/>
    <w:rsid w:val="00AD46A9"/>
    <w:rsid w:val="00AE5F1A"/>
    <w:rsid w:val="00B75884"/>
    <w:rsid w:val="00B818B9"/>
    <w:rsid w:val="00B960C2"/>
    <w:rsid w:val="00BA38F9"/>
    <w:rsid w:val="00BB109E"/>
    <w:rsid w:val="00BC1757"/>
    <w:rsid w:val="00BC4CB9"/>
    <w:rsid w:val="00BE2F16"/>
    <w:rsid w:val="00BE64EA"/>
    <w:rsid w:val="00BE6A31"/>
    <w:rsid w:val="00BF59F0"/>
    <w:rsid w:val="00C00FF7"/>
    <w:rsid w:val="00C04932"/>
    <w:rsid w:val="00C16E6B"/>
    <w:rsid w:val="00C26BF4"/>
    <w:rsid w:val="00C2753D"/>
    <w:rsid w:val="00C57965"/>
    <w:rsid w:val="00C90669"/>
    <w:rsid w:val="00C923AB"/>
    <w:rsid w:val="00CD76F3"/>
    <w:rsid w:val="00CE1087"/>
    <w:rsid w:val="00D10902"/>
    <w:rsid w:val="00D176CD"/>
    <w:rsid w:val="00D26C8D"/>
    <w:rsid w:val="00D303E8"/>
    <w:rsid w:val="00D40E29"/>
    <w:rsid w:val="00D54AB9"/>
    <w:rsid w:val="00D6108A"/>
    <w:rsid w:val="00D826A2"/>
    <w:rsid w:val="00DA5349"/>
    <w:rsid w:val="00DB0C3B"/>
    <w:rsid w:val="00DB356A"/>
    <w:rsid w:val="00DC7637"/>
    <w:rsid w:val="00DE444A"/>
    <w:rsid w:val="00E15280"/>
    <w:rsid w:val="00E461FF"/>
    <w:rsid w:val="00E62EC6"/>
    <w:rsid w:val="00E71F0F"/>
    <w:rsid w:val="00EB0E15"/>
    <w:rsid w:val="00EC0F92"/>
    <w:rsid w:val="00ED2149"/>
    <w:rsid w:val="00EE4929"/>
    <w:rsid w:val="00EF7A5C"/>
    <w:rsid w:val="00F041C4"/>
    <w:rsid w:val="00F31CFE"/>
    <w:rsid w:val="00F41230"/>
    <w:rsid w:val="00F446F4"/>
    <w:rsid w:val="00F46691"/>
    <w:rsid w:val="00F966E1"/>
    <w:rsid w:val="00FB62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C8985"/>
  <w15:chartTrackingRefBased/>
  <w15:docId w15:val="{5E592ECA-4A96-48C0-936C-B8CCB1B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56"/>
    <w:pPr>
      <w:widowControl w:val="0"/>
    </w:pPr>
    <w:rPr>
      <w:kern w:val="2"/>
    </w:rPr>
  </w:style>
  <w:style w:type="paragraph" w:styleId="1">
    <w:name w:val="heading 1"/>
    <w:basedOn w:val="10"/>
    <w:next w:val="10"/>
    <w:uiPriority w:val="9"/>
    <w:qFormat/>
    <w:pPr>
      <w:keepNext/>
      <w:keepLines/>
      <w:spacing w:before="480" w:after="120"/>
      <w:outlineLvl w:val="0"/>
    </w:pPr>
    <w:rPr>
      <w:b/>
      <w:sz w:val="48"/>
    </w:rPr>
  </w:style>
  <w:style w:type="paragraph" w:styleId="2">
    <w:name w:val="heading 2"/>
    <w:basedOn w:val="10"/>
    <w:next w:val="10"/>
    <w:uiPriority w:val="9"/>
    <w:semiHidden/>
    <w:unhideWhenUsed/>
    <w:qFormat/>
    <w:pPr>
      <w:keepNext/>
      <w:keepLines/>
      <w:spacing w:before="360" w:after="80"/>
      <w:outlineLvl w:val="1"/>
    </w:pPr>
    <w:rPr>
      <w:b/>
      <w:sz w:val="36"/>
    </w:rPr>
  </w:style>
  <w:style w:type="paragraph" w:styleId="3">
    <w:name w:val="heading 3"/>
    <w:basedOn w:val="10"/>
    <w:next w:val="10"/>
    <w:uiPriority w:val="9"/>
    <w:semiHidden/>
    <w:unhideWhenUsed/>
    <w:qFormat/>
    <w:pPr>
      <w:keepNext/>
      <w:keepLines/>
      <w:spacing w:before="280" w:after="80"/>
      <w:outlineLvl w:val="2"/>
    </w:pPr>
    <w:rPr>
      <w:b/>
      <w:sz w:val="28"/>
    </w:rPr>
  </w:style>
  <w:style w:type="paragraph" w:styleId="4">
    <w:name w:val="heading 4"/>
    <w:basedOn w:val="10"/>
    <w:next w:val="10"/>
    <w:uiPriority w:val="9"/>
    <w:semiHidden/>
    <w:unhideWhenUsed/>
    <w:qFormat/>
    <w:pPr>
      <w:keepNext/>
      <w:keepLines/>
      <w:spacing w:before="240" w:after="40"/>
      <w:outlineLvl w:val="3"/>
    </w:pPr>
    <w:rPr>
      <w:b/>
      <w:sz w:val="24"/>
    </w:rPr>
  </w:style>
  <w:style w:type="paragraph" w:styleId="5">
    <w:name w:val="heading 5"/>
    <w:basedOn w:val="10"/>
    <w:next w:val="10"/>
    <w:uiPriority w:val="9"/>
    <w:semiHidden/>
    <w:unhideWhenUsed/>
    <w:qFormat/>
    <w:pPr>
      <w:keepNext/>
      <w:keepLines/>
      <w:spacing w:before="220" w:after="40"/>
      <w:outlineLvl w:val="4"/>
    </w:pPr>
    <w:rPr>
      <w:b/>
      <w:sz w:val="22"/>
    </w:rPr>
  </w:style>
  <w:style w:type="paragraph" w:styleId="6">
    <w:name w:val="heading 6"/>
    <w:basedOn w:val="10"/>
    <w:next w:val="10"/>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paragraph" w:styleId="a3">
    <w:name w:val="Title"/>
    <w:basedOn w:val="10"/>
    <w:next w:val="10"/>
    <w:uiPriority w:val="10"/>
    <w:qFormat/>
    <w:pPr>
      <w:keepNext/>
      <w:keepLines/>
      <w:spacing w:before="480" w:after="120"/>
    </w:pPr>
    <w:rPr>
      <w:b/>
      <w:sz w:val="7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sz w:val="18"/>
    </w:rPr>
  </w:style>
  <w:style w:type="character" w:customStyle="1" w:styleId="aa">
    <w:name w:val="吹き出し (文字)"/>
    <w:link w:val="a9"/>
    <w:rPr>
      <w:sz w:val="18"/>
    </w:rPr>
  </w:style>
  <w:style w:type="paragraph" w:customStyle="1" w:styleId="11">
    <w:name w:val="リスト段落1"/>
    <w:basedOn w:val="a"/>
    <w:pPr>
      <w:ind w:leftChars="400" w:left="840"/>
    </w:p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footnote text"/>
    <w:basedOn w:val="a"/>
    <w:link w:val="af1"/>
    <w:semiHidden/>
    <w:pPr>
      <w:snapToGrid w:val="0"/>
      <w:jc w:val="left"/>
    </w:pPr>
  </w:style>
  <w:style w:type="character" w:customStyle="1" w:styleId="af1">
    <w:name w:val="脚注文字列 (文字)"/>
    <w:link w:val="af0"/>
    <w:rPr>
      <w:kern w:val="2"/>
      <w:sz w:val="21"/>
    </w:rPr>
  </w:style>
  <w:style w:type="character" w:styleId="af2">
    <w:name w:val="footnote reference"/>
    <w:semiHidden/>
    <w:rPr>
      <w:vertAlign w:val="superscript"/>
    </w:rPr>
  </w:style>
  <w:style w:type="paragraph" w:styleId="af3">
    <w:name w:val="endnote text"/>
    <w:basedOn w:val="a"/>
    <w:link w:val="af4"/>
    <w:semiHidden/>
    <w:pPr>
      <w:snapToGrid w:val="0"/>
      <w:jc w:val="left"/>
    </w:pPr>
  </w:style>
  <w:style w:type="character" w:customStyle="1" w:styleId="af4">
    <w:name w:val="文末脚注文字列 (文字)"/>
    <w:link w:val="af3"/>
    <w:rPr>
      <w:kern w:val="2"/>
      <w:sz w:val="21"/>
    </w:rPr>
  </w:style>
  <w:style w:type="character" w:styleId="af5">
    <w:name w:val="endnote reference"/>
    <w:semiHidden/>
    <w:rPr>
      <w:vertAlign w:val="superscript"/>
    </w:rPr>
  </w:style>
  <w:style w:type="paragraph" w:styleId="af6">
    <w:name w:val="Subtitle"/>
    <w:basedOn w:val="10"/>
    <w:next w:val="10"/>
    <w:uiPriority w:val="11"/>
    <w:qFormat/>
    <w:pPr>
      <w:keepNext/>
      <w:keepLines/>
      <w:spacing w:before="360" w:after="80"/>
    </w:pPr>
    <w:rPr>
      <w:rFonts w:ascii="Georgia" w:eastAsia="Georgia" w:hAnsi="Georgia"/>
      <w:i/>
      <w:color w:val="666666"/>
      <w:sz w:val="48"/>
    </w:rPr>
  </w:style>
  <w:style w:type="table" w:customStyle="1" w:styleId="TableNormal">
    <w:name w:val="Table Normal"/>
    <w:basedOn w:val="a1"/>
    <w:tblPr>
      <w:tblStyleRowBandSize w:val="1"/>
      <w:tblStyleColBandSize w:val="1"/>
    </w:tbl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tblPr>
      <w:tblCellMar>
        <w:left w:w="115" w:type="dxa"/>
        <w:right w:w="115" w:type="dxa"/>
      </w:tblCellMar>
    </w:tblPr>
  </w:style>
  <w:style w:type="table" w:customStyle="1" w:styleId="25">
    <w:name w:val="25"/>
    <w:basedOn w:val="TableNormal"/>
    <w:tblPr>
      <w:tblCellMar>
        <w:left w:w="115" w:type="dxa"/>
        <w:right w:w="115" w:type="dxa"/>
      </w:tblCellMar>
    </w:tblPr>
  </w:style>
  <w:style w:type="table" w:customStyle="1" w:styleId="26">
    <w:name w:val="26"/>
    <w:basedOn w:val="TableNormal"/>
    <w:tblPr>
      <w:tblCellMar>
        <w:left w:w="115" w:type="dxa"/>
        <w:right w:w="115" w:type="dxa"/>
      </w:tblCellMar>
    </w:tblPr>
  </w:style>
  <w:style w:type="table" w:customStyle="1" w:styleId="27">
    <w:name w:val="27"/>
    <w:basedOn w:val="TableNormal"/>
    <w:tblPr>
      <w:tblCellMar>
        <w:left w:w="115" w:type="dxa"/>
        <w:right w:w="115" w:type="dxa"/>
      </w:tblCellMar>
    </w:tblPr>
  </w:style>
  <w:style w:type="table" w:customStyle="1" w:styleId="28">
    <w:name w:val="28"/>
    <w:basedOn w:val="TableNormal"/>
    <w:tblPr>
      <w:tblCellMar>
        <w:left w:w="115" w:type="dxa"/>
        <w:right w:w="115" w:type="dxa"/>
      </w:tblCellMar>
    </w:tblPr>
  </w:style>
  <w:style w:type="table" w:customStyle="1" w:styleId="29">
    <w:name w:val="29"/>
    <w:basedOn w:val="TableNormal"/>
    <w:tblPr>
      <w:tblCellMar>
        <w:left w:w="115" w:type="dxa"/>
        <w:right w:w="115" w:type="dxa"/>
      </w:tblCellMar>
    </w:tblPr>
  </w:style>
  <w:style w:type="paragraph" w:styleId="af8">
    <w:name w:val="Revision"/>
    <w:hidden/>
    <w:uiPriority w:val="99"/>
    <w:semiHidden/>
    <w:rsid w:val="006803F1"/>
    <w:pPr>
      <w:jc w:val="left"/>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829821">
      <w:bodyDiv w:val="1"/>
      <w:marLeft w:val="0"/>
      <w:marRight w:val="0"/>
      <w:marTop w:val="0"/>
      <w:marBottom w:val="0"/>
      <w:divBdr>
        <w:top w:val="none" w:sz="0" w:space="0" w:color="auto"/>
        <w:left w:val="none" w:sz="0" w:space="0" w:color="auto"/>
        <w:bottom w:val="none" w:sz="0" w:space="0" w:color="auto"/>
        <w:right w:val="none" w:sz="0" w:space="0" w:color="auto"/>
      </w:divBdr>
    </w:div>
    <w:div w:id="2106798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4B6C-53A1-4033-B437-A79E6E12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謙太</dc:creator>
  <cp:lastModifiedBy>CL6523</cp:lastModifiedBy>
  <cp:revision>11</cp:revision>
  <cp:lastPrinted>2025-08-15T01:57:00Z</cp:lastPrinted>
  <dcterms:created xsi:type="dcterms:W3CDTF">2025-08-04T06:01:00Z</dcterms:created>
  <dcterms:modified xsi:type="dcterms:W3CDTF">2025-08-21T05:01:00Z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0x0101008043C93022892E4CBE398751C8046654</vt:lpwstr>
  </property>
  <property fmtid="{D5CDD505-2E9C-101B-9397-08002B2CF9AE}" pid="3" name="MediaServiceImageTags">
    <vt:lpwstr>MediaServiceImageTags</vt:lpwstr>
  </property>
</Properties>
</file>